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
        <w:jc w:val="center"/>
        <w:rPr>
          <w:rFonts w:hint="eastAsia" w:ascii="方正黑体_GBK" w:hAnsi="方正黑体_GBK" w:eastAsia="方正黑体_GBK" w:cs="方正黑体_GBK"/>
          <w:b/>
          <w:sz w:val="48"/>
          <w:szCs w:val="48"/>
          <w:highlight w:val="none"/>
          <w:lang w:eastAsia="zh-CN"/>
          <w:rPrChange w:id="0" w:author="david" w:date="2022-05-25T08:48:16Z">
            <w:rPr>
              <w:rFonts w:hint="eastAsia" w:ascii="方正黑体_GBK" w:hAnsi="方正黑体_GBK" w:eastAsia="方正黑体_GBK" w:cs="方正黑体_GBK"/>
              <w:b/>
              <w:sz w:val="48"/>
              <w:szCs w:val="48"/>
              <w:lang w:eastAsia="zh-CN"/>
            </w:rPr>
          </w:rPrChange>
        </w:rPr>
      </w:pPr>
      <w:r>
        <w:rPr>
          <w:rFonts w:hint="eastAsia" w:ascii="方正黑体_GBK" w:hAnsi="方正黑体_GBK" w:eastAsia="方正黑体_GBK" w:cs="方正黑体_GBK"/>
          <w:b/>
          <w:sz w:val="48"/>
          <w:szCs w:val="48"/>
          <w:highlight w:val="none"/>
          <w:lang w:eastAsia="zh-CN"/>
          <w:rPrChange w:id="1" w:author="david" w:date="2022-05-25T08:48:16Z">
            <w:rPr>
              <w:rFonts w:hint="eastAsia" w:ascii="方正黑体_GBK" w:hAnsi="方正黑体_GBK" w:eastAsia="方正黑体_GBK" w:cs="方正黑体_GBK"/>
              <w:b/>
              <w:sz w:val="48"/>
              <w:szCs w:val="48"/>
              <w:lang w:eastAsia="zh-CN"/>
            </w:rPr>
          </w:rPrChange>
        </w:rPr>
        <w:t>广安市人民检察院</w:t>
      </w:r>
    </w:p>
    <w:p>
      <w:pPr>
        <w:ind w:right="31"/>
        <w:jc w:val="center"/>
        <w:rPr>
          <w:rFonts w:hint="eastAsia" w:ascii="方正黑体_GBK" w:hAnsi="方正黑体_GBK" w:eastAsia="方正黑体_GBK" w:cs="方正黑体_GBK"/>
          <w:b/>
          <w:sz w:val="48"/>
          <w:szCs w:val="48"/>
          <w:highlight w:val="none"/>
          <w:rPrChange w:id="2" w:author="david" w:date="2022-05-25T08:48:16Z">
            <w:rPr>
              <w:rFonts w:hint="eastAsia" w:ascii="方正黑体_GBK" w:hAnsi="方正黑体_GBK" w:eastAsia="方正黑体_GBK" w:cs="方正黑体_GBK"/>
              <w:b/>
              <w:sz w:val="48"/>
              <w:szCs w:val="48"/>
            </w:rPr>
          </w:rPrChange>
        </w:rPr>
      </w:pPr>
      <w:r>
        <w:rPr>
          <w:rFonts w:hint="eastAsia" w:ascii="方正黑体_GBK" w:hAnsi="方正黑体_GBK" w:eastAsia="方正黑体_GBK" w:cs="方正黑体_GBK"/>
          <w:b/>
          <w:sz w:val="48"/>
          <w:szCs w:val="48"/>
          <w:highlight w:val="none"/>
          <w:lang w:eastAsia="zh-CN"/>
          <w:rPrChange w:id="3" w:author="david" w:date="2022-05-25T08:48:16Z">
            <w:rPr>
              <w:rFonts w:hint="eastAsia" w:ascii="方正黑体_GBK" w:hAnsi="方正黑体_GBK" w:eastAsia="方正黑体_GBK" w:cs="方正黑体_GBK"/>
              <w:b/>
              <w:sz w:val="48"/>
              <w:szCs w:val="48"/>
              <w:lang w:eastAsia="zh-CN"/>
            </w:rPr>
          </w:rPrChange>
        </w:rPr>
        <w:t>国有资产清查服务</w:t>
      </w:r>
      <w:r>
        <w:rPr>
          <w:rFonts w:hint="eastAsia" w:ascii="方正黑体_GBK" w:hAnsi="方正黑体_GBK" w:eastAsia="方正黑体_GBK" w:cs="方正黑体_GBK"/>
          <w:b/>
          <w:sz w:val="48"/>
          <w:szCs w:val="48"/>
          <w:highlight w:val="none"/>
          <w:rPrChange w:id="4" w:author="david" w:date="2022-05-25T08:48:16Z">
            <w:rPr>
              <w:rFonts w:hint="eastAsia" w:ascii="方正黑体_GBK" w:hAnsi="方正黑体_GBK" w:eastAsia="方正黑体_GBK" w:cs="方正黑体_GBK"/>
              <w:b/>
              <w:sz w:val="48"/>
              <w:szCs w:val="48"/>
            </w:rPr>
          </w:rPrChange>
        </w:rPr>
        <w:t>采购项目</w:t>
      </w:r>
    </w:p>
    <w:p>
      <w:pPr>
        <w:pStyle w:val="6"/>
        <w:rPr>
          <w:rFonts w:hint="eastAsia" w:ascii="宋体" w:hAnsi="宋体" w:eastAsia="宋体"/>
          <w:b w:val="0"/>
          <w:kern w:val="0"/>
          <w:sz w:val="32"/>
          <w:szCs w:val="32"/>
          <w:highlight w:val="none"/>
          <w:rPrChange w:id="5" w:author="david" w:date="2022-05-25T08:48:16Z">
            <w:rPr>
              <w:rFonts w:hint="eastAsia" w:ascii="宋体" w:hAnsi="宋体" w:eastAsia="宋体"/>
              <w:b w:val="0"/>
              <w:kern w:val="0"/>
              <w:sz w:val="32"/>
              <w:szCs w:val="32"/>
            </w:rPr>
          </w:rPrChange>
        </w:rPr>
      </w:pPr>
    </w:p>
    <w:p>
      <w:pPr>
        <w:spacing w:line="360" w:lineRule="auto"/>
        <w:ind w:right="28"/>
        <w:jc w:val="center"/>
        <w:rPr>
          <w:rFonts w:hint="eastAsia" w:ascii="黑体" w:hAnsi="黑体" w:eastAsia="黑体"/>
          <w:b/>
          <w:spacing w:val="40"/>
          <w:w w:val="66"/>
          <w:sz w:val="72"/>
          <w:szCs w:val="72"/>
          <w:highlight w:val="none"/>
          <w:rPrChange w:id="6"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7" w:author="david" w:date="2022-05-25T08:48:16Z">
            <w:rPr>
              <w:rFonts w:hint="eastAsia" w:ascii="黑体" w:hAnsi="黑体" w:eastAsia="黑体"/>
              <w:b/>
              <w:spacing w:val="40"/>
              <w:w w:val="66"/>
              <w:sz w:val="72"/>
              <w:szCs w:val="72"/>
            </w:rPr>
          </w:rPrChange>
        </w:rPr>
        <w:t>竞</w:t>
      </w:r>
    </w:p>
    <w:p>
      <w:pPr>
        <w:spacing w:line="360" w:lineRule="auto"/>
        <w:ind w:right="28"/>
        <w:jc w:val="center"/>
        <w:rPr>
          <w:rFonts w:hint="eastAsia" w:ascii="黑体" w:hAnsi="黑体" w:eastAsia="黑体"/>
          <w:b/>
          <w:spacing w:val="40"/>
          <w:w w:val="66"/>
          <w:sz w:val="72"/>
          <w:szCs w:val="72"/>
          <w:highlight w:val="none"/>
          <w:rPrChange w:id="8"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9" w:author="david" w:date="2022-05-25T08:48:16Z">
            <w:rPr>
              <w:rFonts w:hint="eastAsia" w:ascii="黑体" w:hAnsi="黑体" w:eastAsia="黑体"/>
              <w:b/>
              <w:spacing w:val="40"/>
              <w:w w:val="66"/>
              <w:sz w:val="72"/>
              <w:szCs w:val="72"/>
            </w:rPr>
          </w:rPrChange>
        </w:rPr>
        <w:t>争</w:t>
      </w:r>
    </w:p>
    <w:p>
      <w:pPr>
        <w:spacing w:line="360" w:lineRule="auto"/>
        <w:ind w:right="28"/>
        <w:jc w:val="center"/>
        <w:rPr>
          <w:rFonts w:hint="eastAsia" w:ascii="黑体" w:hAnsi="黑体" w:eastAsia="黑体"/>
          <w:b/>
          <w:spacing w:val="40"/>
          <w:w w:val="66"/>
          <w:sz w:val="72"/>
          <w:szCs w:val="72"/>
          <w:highlight w:val="none"/>
          <w:rPrChange w:id="10"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11" w:author="david" w:date="2022-05-25T08:48:16Z">
            <w:rPr>
              <w:rFonts w:hint="eastAsia" w:ascii="黑体" w:hAnsi="黑体" w:eastAsia="黑体"/>
              <w:b/>
              <w:spacing w:val="40"/>
              <w:w w:val="66"/>
              <w:sz w:val="72"/>
              <w:szCs w:val="72"/>
            </w:rPr>
          </w:rPrChange>
        </w:rPr>
        <w:t>性</w:t>
      </w:r>
    </w:p>
    <w:p>
      <w:pPr>
        <w:spacing w:line="360" w:lineRule="auto"/>
        <w:ind w:right="28"/>
        <w:jc w:val="center"/>
        <w:rPr>
          <w:rFonts w:hint="eastAsia" w:ascii="黑体" w:hAnsi="黑体" w:eastAsia="黑体"/>
          <w:b/>
          <w:spacing w:val="40"/>
          <w:w w:val="66"/>
          <w:sz w:val="72"/>
          <w:szCs w:val="72"/>
          <w:highlight w:val="none"/>
          <w:rPrChange w:id="12"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13" w:author="david" w:date="2022-05-25T08:48:16Z">
            <w:rPr>
              <w:rFonts w:hint="eastAsia" w:ascii="黑体" w:hAnsi="黑体" w:eastAsia="黑体"/>
              <w:b/>
              <w:spacing w:val="40"/>
              <w:w w:val="66"/>
              <w:sz w:val="72"/>
              <w:szCs w:val="72"/>
            </w:rPr>
          </w:rPrChange>
        </w:rPr>
        <w:t>磋</w:t>
      </w:r>
    </w:p>
    <w:p>
      <w:pPr>
        <w:spacing w:line="360" w:lineRule="auto"/>
        <w:ind w:right="28"/>
        <w:jc w:val="center"/>
        <w:rPr>
          <w:rFonts w:hint="eastAsia" w:ascii="黑体" w:hAnsi="黑体" w:eastAsia="黑体"/>
          <w:b/>
          <w:spacing w:val="40"/>
          <w:w w:val="66"/>
          <w:sz w:val="72"/>
          <w:szCs w:val="72"/>
          <w:highlight w:val="none"/>
          <w:rPrChange w:id="14"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15" w:author="david" w:date="2022-05-25T08:48:16Z">
            <w:rPr>
              <w:rFonts w:hint="eastAsia" w:ascii="黑体" w:hAnsi="黑体" w:eastAsia="黑体"/>
              <w:b/>
              <w:spacing w:val="40"/>
              <w:w w:val="66"/>
              <w:sz w:val="72"/>
              <w:szCs w:val="72"/>
            </w:rPr>
          </w:rPrChange>
        </w:rPr>
        <w:t>商</w:t>
      </w:r>
    </w:p>
    <w:p>
      <w:pPr>
        <w:spacing w:line="360" w:lineRule="auto"/>
        <w:ind w:right="28"/>
        <w:jc w:val="center"/>
        <w:rPr>
          <w:rFonts w:hint="eastAsia" w:ascii="黑体" w:hAnsi="黑体" w:eastAsia="黑体"/>
          <w:b/>
          <w:spacing w:val="40"/>
          <w:w w:val="66"/>
          <w:sz w:val="72"/>
          <w:szCs w:val="72"/>
          <w:highlight w:val="none"/>
          <w:rPrChange w:id="16"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17" w:author="david" w:date="2022-05-25T08:48:16Z">
            <w:rPr>
              <w:rFonts w:hint="eastAsia" w:ascii="黑体" w:hAnsi="黑体" w:eastAsia="黑体"/>
              <w:b/>
              <w:spacing w:val="40"/>
              <w:w w:val="66"/>
              <w:sz w:val="72"/>
              <w:szCs w:val="72"/>
            </w:rPr>
          </w:rPrChange>
        </w:rPr>
        <w:t>文</w:t>
      </w:r>
    </w:p>
    <w:p>
      <w:pPr>
        <w:spacing w:line="360" w:lineRule="auto"/>
        <w:ind w:right="28"/>
        <w:jc w:val="center"/>
        <w:rPr>
          <w:rFonts w:hint="eastAsia" w:ascii="黑体" w:hAnsi="黑体" w:eastAsia="黑体"/>
          <w:b/>
          <w:spacing w:val="40"/>
          <w:w w:val="66"/>
          <w:sz w:val="72"/>
          <w:szCs w:val="72"/>
          <w:highlight w:val="none"/>
          <w:rPrChange w:id="18" w:author="david" w:date="2022-05-25T08:48:16Z">
            <w:rPr>
              <w:rFonts w:hint="eastAsia" w:ascii="黑体" w:hAnsi="黑体" w:eastAsia="黑体"/>
              <w:b/>
              <w:spacing w:val="40"/>
              <w:w w:val="66"/>
              <w:sz w:val="72"/>
              <w:szCs w:val="72"/>
            </w:rPr>
          </w:rPrChange>
        </w:rPr>
      </w:pPr>
      <w:r>
        <w:rPr>
          <w:rFonts w:hint="eastAsia" w:ascii="黑体" w:hAnsi="黑体" w:eastAsia="黑体"/>
          <w:b/>
          <w:spacing w:val="40"/>
          <w:w w:val="66"/>
          <w:sz w:val="72"/>
          <w:szCs w:val="72"/>
          <w:highlight w:val="none"/>
          <w:rPrChange w:id="19" w:author="david" w:date="2022-05-25T08:48:16Z">
            <w:rPr>
              <w:rFonts w:hint="eastAsia" w:ascii="黑体" w:hAnsi="黑体" w:eastAsia="黑体"/>
              <w:b/>
              <w:spacing w:val="40"/>
              <w:w w:val="66"/>
              <w:sz w:val="72"/>
              <w:szCs w:val="72"/>
            </w:rPr>
          </w:rPrChange>
        </w:rPr>
        <w:t>件</w:t>
      </w:r>
    </w:p>
    <w:p>
      <w:pPr>
        <w:ind w:right="31"/>
        <w:jc w:val="center"/>
        <w:rPr>
          <w:rFonts w:hint="eastAsia" w:ascii="方正小标宋简体" w:hAnsi="宋体" w:eastAsia="方正小标宋简体"/>
          <w:b/>
          <w:sz w:val="32"/>
          <w:szCs w:val="32"/>
          <w:highlight w:val="none"/>
          <w:rPrChange w:id="20" w:author="david" w:date="2022-05-25T08:48:16Z">
            <w:rPr>
              <w:rFonts w:hint="eastAsia" w:ascii="方正小标宋简体" w:hAnsi="宋体" w:eastAsia="方正小标宋简体"/>
              <w:b/>
              <w:sz w:val="32"/>
              <w:szCs w:val="32"/>
            </w:rPr>
          </w:rPrChange>
        </w:rPr>
      </w:pPr>
      <w:r>
        <w:rPr>
          <w:rFonts w:hint="eastAsia" w:ascii="方正小标宋简体" w:hAnsi="宋体" w:eastAsia="方正小标宋简体"/>
          <w:b/>
          <w:sz w:val="32"/>
          <w:szCs w:val="32"/>
          <w:highlight w:val="none"/>
          <w:rPrChange w:id="21" w:author="david" w:date="2022-05-25T08:48:16Z">
            <w:rPr>
              <w:rFonts w:hint="eastAsia" w:ascii="方正小标宋简体" w:hAnsi="宋体" w:eastAsia="方正小标宋简体"/>
              <w:b/>
              <w:sz w:val="32"/>
              <w:szCs w:val="32"/>
            </w:rPr>
          </w:rPrChange>
        </w:rPr>
        <w:t>中国·四川（广安）</w:t>
      </w:r>
    </w:p>
    <w:p>
      <w:pPr>
        <w:ind w:right="31"/>
        <w:jc w:val="center"/>
        <w:rPr>
          <w:rFonts w:hint="eastAsia" w:ascii="方正小标宋简体" w:hAnsi="宋体" w:eastAsia="方正小标宋简体"/>
          <w:b/>
          <w:sz w:val="32"/>
          <w:szCs w:val="32"/>
          <w:highlight w:val="none"/>
          <w:rPrChange w:id="22" w:author="david" w:date="2022-05-25T08:48:16Z">
            <w:rPr>
              <w:rFonts w:hint="eastAsia" w:ascii="方正小标宋简体" w:hAnsi="宋体" w:eastAsia="方正小标宋简体"/>
              <w:b/>
              <w:sz w:val="32"/>
              <w:szCs w:val="32"/>
            </w:rPr>
          </w:rPrChange>
        </w:rPr>
      </w:pPr>
      <w:r>
        <w:rPr>
          <w:rFonts w:hint="eastAsia" w:ascii="方正小标宋简体" w:hAnsi="宋体" w:eastAsia="方正小标宋简体"/>
          <w:b/>
          <w:sz w:val="32"/>
          <w:szCs w:val="32"/>
          <w:highlight w:val="none"/>
          <w:rPrChange w:id="23" w:author="david" w:date="2022-05-25T08:48:16Z">
            <w:rPr>
              <w:rFonts w:hint="eastAsia" w:ascii="方正小标宋简体" w:hAnsi="宋体" w:eastAsia="方正小标宋简体"/>
              <w:b/>
              <w:sz w:val="32"/>
              <w:szCs w:val="32"/>
            </w:rPr>
          </w:rPrChange>
        </w:rPr>
        <w:t>采购人：</w:t>
      </w:r>
      <w:r>
        <w:rPr>
          <w:rFonts w:ascii="方正小标宋简体" w:hAnsi="宋体" w:eastAsia="方正小标宋简体"/>
          <w:b/>
          <w:bCs/>
          <w:sz w:val="32"/>
          <w:szCs w:val="32"/>
          <w:highlight w:val="none"/>
          <w:rPrChange w:id="24" w:author="david" w:date="2022-05-25T08:48:16Z">
            <w:rPr>
              <w:rFonts w:ascii="方正小标宋简体" w:hAnsi="宋体" w:eastAsia="方正小标宋简体"/>
              <w:b/>
              <w:bCs/>
              <w:sz w:val="32"/>
              <w:szCs w:val="32"/>
            </w:rPr>
          </w:rPrChange>
        </w:rPr>
        <w:t>广安市</w:t>
      </w:r>
      <w:r>
        <w:rPr>
          <w:rFonts w:hint="eastAsia" w:ascii="方正小标宋简体" w:hAnsi="宋体" w:eastAsia="方正小标宋简体"/>
          <w:b/>
          <w:bCs/>
          <w:sz w:val="32"/>
          <w:szCs w:val="32"/>
          <w:highlight w:val="none"/>
          <w:lang w:eastAsia="zh-CN"/>
          <w:rPrChange w:id="25" w:author="david" w:date="2022-05-25T08:48:16Z">
            <w:rPr>
              <w:rFonts w:hint="eastAsia" w:ascii="方正小标宋简体" w:hAnsi="宋体" w:eastAsia="方正小标宋简体"/>
              <w:b/>
              <w:bCs/>
              <w:sz w:val="32"/>
              <w:szCs w:val="32"/>
              <w:lang w:eastAsia="zh-CN"/>
            </w:rPr>
          </w:rPrChange>
        </w:rPr>
        <w:t>人民检察院</w:t>
      </w:r>
      <w:r>
        <w:rPr>
          <w:rFonts w:hint="eastAsia" w:ascii="方正小标宋简体" w:hAnsi="宋体" w:eastAsia="方正小标宋简体"/>
          <w:b/>
          <w:sz w:val="32"/>
          <w:szCs w:val="32"/>
          <w:highlight w:val="none"/>
          <w:rPrChange w:id="26" w:author="david" w:date="2022-05-25T08:48:16Z">
            <w:rPr>
              <w:rFonts w:hint="eastAsia" w:ascii="方正小标宋简体" w:hAnsi="宋体" w:eastAsia="方正小标宋简体"/>
              <w:b/>
              <w:sz w:val="32"/>
              <w:szCs w:val="32"/>
            </w:rPr>
          </w:rPrChange>
        </w:rPr>
        <w:t xml:space="preserve">                                       </w:t>
      </w:r>
    </w:p>
    <w:p>
      <w:pPr>
        <w:ind w:right="31"/>
        <w:jc w:val="center"/>
        <w:rPr>
          <w:rFonts w:hint="eastAsia" w:ascii="方正小标宋简体" w:hAnsi="宋体" w:eastAsia="方正小标宋简体"/>
          <w:b/>
          <w:sz w:val="32"/>
          <w:szCs w:val="32"/>
          <w:highlight w:val="none"/>
          <w:rPrChange w:id="27" w:author="david" w:date="2022-05-25T08:48:16Z">
            <w:rPr>
              <w:rFonts w:hint="eastAsia" w:ascii="方正小标宋简体" w:hAnsi="宋体" w:eastAsia="方正小标宋简体"/>
              <w:b/>
              <w:sz w:val="32"/>
              <w:szCs w:val="32"/>
            </w:rPr>
          </w:rPrChange>
        </w:rPr>
      </w:pPr>
      <w:r>
        <w:rPr>
          <w:rFonts w:hint="eastAsia" w:ascii="方正小标宋简体" w:hAnsi="宋体" w:eastAsia="方正小标宋简体"/>
          <w:b/>
          <w:sz w:val="32"/>
          <w:szCs w:val="32"/>
          <w:highlight w:val="none"/>
          <w:rPrChange w:id="28" w:author="david" w:date="2022-05-25T08:48:16Z">
            <w:rPr>
              <w:rFonts w:hint="eastAsia" w:ascii="方正小标宋简体" w:hAnsi="宋体" w:eastAsia="方正小标宋简体"/>
              <w:b/>
              <w:sz w:val="32"/>
              <w:szCs w:val="32"/>
            </w:rPr>
          </w:rPrChange>
        </w:rPr>
        <w:t>编制</w:t>
      </w:r>
    </w:p>
    <w:p>
      <w:pPr>
        <w:ind w:right="31"/>
        <w:jc w:val="center"/>
        <w:rPr>
          <w:rFonts w:hint="eastAsia" w:ascii="宋体" w:hAnsi="宋体"/>
          <w:b/>
          <w:sz w:val="28"/>
          <w:szCs w:val="28"/>
          <w:highlight w:val="none"/>
          <w:lang w:val="zh-CN"/>
          <w:rPrChange w:id="29" w:author="david" w:date="2022-05-25T08:48:16Z">
            <w:rPr>
              <w:rFonts w:hint="eastAsia" w:ascii="宋体" w:hAnsi="宋体"/>
              <w:b/>
              <w:sz w:val="28"/>
              <w:szCs w:val="28"/>
              <w:lang w:val="zh-CN"/>
            </w:rPr>
          </w:rPrChange>
        </w:rPr>
        <w:sectPr>
          <w:footerReference r:id="rId3" w:type="default"/>
          <w:pgSz w:w="11906" w:h="16838"/>
          <w:pgMar w:top="1440" w:right="1797" w:bottom="1440" w:left="1797" w:header="851" w:footer="992" w:gutter="0"/>
          <w:pgNumType w:start="1"/>
          <w:cols w:space="720" w:num="1"/>
          <w:docGrid w:type="linesAndChars" w:linePitch="285" w:charSpace="-3449"/>
        </w:sectPr>
      </w:pPr>
      <w:r>
        <w:rPr>
          <w:rFonts w:hint="eastAsia" w:ascii="方正小标宋简体" w:hAnsi="宋体" w:eastAsia="方正小标宋简体"/>
          <w:b/>
          <w:sz w:val="32"/>
          <w:szCs w:val="32"/>
          <w:highlight w:val="none"/>
          <w:rPrChange w:id="30" w:author="david" w:date="2022-05-25T08:48:16Z">
            <w:rPr>
              <w:rFonts w:hint="eastAsia" w:ascii="方正小标宋简体" w:hAnsi="宋体" w:eastAsia="方正小标宋简体"/>
              <w:b/>
              <w:sz w:val="32"/>
              <w:szCs w:val="32"/>
            </w:rPr>
          </w:rPrChange>
        </w:rPr>
        <w:t>202</w:t>
      </w:r>
      <w:r>
        <w:rPr>
          <w:rFonts w:hint="eastAsia" w:ascii="方正小标宋简体" w:hAnsi="宋体" w:eastAsia="方正小标宋简体"/>
          <w:b/>
          <w:sz w:val="32"/>
          <w:szCs w:val="32"/>
          <w:highlight w:val="none"/>
          <w:lang w:val="en-US" w:eastAsia="zh-CN"/>
          <w:rPrChange w:id="31" w:author="david" w:date="2022-05-25T08:48:16Z">
            <w:rPr>
              <w:rFonts w:hint="eastAsia" w:ascii="方正小标宋简体" w:hAnsi="宋体" w:eastAsia="方正小标宋简体"/>
              <w:b/>
              <w:sz w:val="32"/>
              <w:szCs w:val="32"/>
              <w:lang w:val="en-US" w:eastAsia="zh-CN"/>
            </w:rPr>
          </w:rPrChange>
        </w:rPr>
        <w:t>2</w:t>
      </w:r>
      <w:r>
        <w:rPr>
          <w:rFonts w:hint="eastAsia" w:ascii="方正小标宋简体" w:hAnsi="宋体" w:eastAsia="方正小标宋简体"/>
          <w:b/>
          <w:sz w:val="32"/>
          <w:szCs w:val="32"/>
          <w:highlight w:val="none"/>
          <w:rPrChange w:id="32" w:author="david" w:date="2022-05-25T08:48:16Z">
            <w:rPr>
              <w:rFonts w:hint="eastAsia" w:ascii="方正小标宋简体" w:hAnsi="宋体" w:eastAsia="方正小标宋简体"/>
              <w:b/>
              <w:sz w:val="32"/>
              <w:szCs w:val="32"/>
            </w:rPr>
          </w:rPrChange>
        </w:rPr>
        <w:t xml:space="preserve">年 </w:t>
      </w:r>
      <w:r>
        <w:rPr>
          <w:rFonts w:hint="eastAsia" w:ascii="方正小标宋简体" w:hAnsi="宋体" w:eastAsia="方正小标宋简体"/>
          <w:b/>
          <w:sz w:val="32"/>
          <w:szCs w:val="32"/>
          <w:highlight w:val="none"/>
          <w:lang w:val="en-US" w:eastAsia="zh-CN"/>
          <w:rPrChange w:id="33" w:author="david" w:date="2022-05-25T08:48:16Z">
            <w:rPr>
              <w:rFonts w:hint="eastAsia" w:ascii="方正小标宋简体" w:hAnsi="宋体" w:eastAsia="方正小标宋简体"/>
              <w:b/>
              <w:sz w:val="32"/>
              <w:szCs w:val="32"/>
              <w:lang w:val="en-US" w:eastAsia="zh-CN"/>
            </w:rPr>
          </w:rPrChange>
        </w:rPr>
        <w:t>4</w:t>
      </w:r>
      <w:r>
        <w:rPr>
          <w:rFonts w:hint="eastAsia" w:ascii="方正小标宋简体" w:hAnsi="宋体" w:eastAsia="方正小标宋简体"/>
          <w:b/>
          <w:sz w:val="32"/>
          <w:szCs w:val="32"/>
          <w:highlight w:val="none"/>
          <w:rPrChange w:id="34" w:author="david" w:date="2022-05-25T08:48:16Z">
            <w:rPr>
              <w:rFonts w:hint="eastAsia" w:ascii="方正小标宋简体" w:hAnsi="宋体" w:eastAsia="方正小标宋简体"/>
              <w:b/>
              <w:sz w:val="32"/>
              <w:szCs w:val="32"/>
            </w:rPr>
          </w:rPrChange>
        </w:rPr>
        <w:t>月</w:t>
      </w:r>
      <w:bookmarkStart w:id="0" w:name="_Hlt101843627"/>
      <w:bookmarkEnd w:id="0"/>
      <w:bookmarkStart w:id="1" w:name="_Hlt101233737"/>
      <w:bookmarkEnd w:id="1"/>
      <w:r>
        <w:rPr>
          <w:rFonts w:hint="eastAsia" w:ascii="方正小标宋简体" w:hAnsi="宋体" w:eastAsia="方正小标宋简体"/>
          <w:b/>
          <w:sz w:val="32"/>
          <w:szCs w:val="32"/>
          <w:highlight w:val="none"/>
          <w:rPrChange w:id="34" w:author="david" w:date="2022-05-25T08:48:16Z">
            <w:rPr>
              <w:rFonts w:hint="eastAsia" w:ascii="方正小标宋简体" w:hAnsi="宋体" w:eastAsia="方正小标宋简体"/>
              <w:b/>
              <w:sz w:val="32"/>
              <w:szCs w:val="32"/>
            </w:rPr>
          </w:rPrChange>
        </w:rPr>
        <w:t xml:space="preserve">  </w:t>
      </w:r>
      <w:r>
        <w:rPr>
          <w:rFonts w:hint="eastAsia" w:ascii="方正小标宋简体" w:hAnsi="宋体" w:eastAsia="方正小标宋简体"/>
          <w:b/>
          <w:sz w:val="32"/>
          <w:szCs w:val="32"/>
          <w:highlight w:val="none"/>
          <w:lang w:val="zh-CN"/>
          <w:rPrChange w:id="35" w:author="david" w:date="2022-05-25T08:48:16Z">
            <w:rPr>
              <w:rFonts w:hint="eastAsia" w:ascii="方正小标宋简体" w:hAnsi="宋体" w:eastAsia="方正小标宋简体"/>
              <w:b/>
              <w:sz w:val="32"/>
              <w:szCs w:val="32"/>
              <w:lang w:val="zh-CN"/>
            </w:rPr>
          </w:rPrChange>
        </w:rPr>
        <w:t xml:space="preserve">  </w:t>
      </w:r>
      <w:r>
        <w:rPr>
          <w:rFonts w:hint="eastAsia" w:ascii="方正小标宋简体" w:hAnsi="宋体" w:eastAsia="方正小标宋简体"/>
          <w:b/>
          <w:sz w:val="28"/>
          <w:szCs w:val="28"/>
          <w:highlight w:val="none"/>
          <w:lang w:val="zh-CN"/>
          <w:rPrChange w:id="36" w:author="david" w:date="2022-05-25T08:48:16Z">
            <w:rPr>
              <w:rFonts w:hint="eastAsia" w:ascii="方正小标宋简体" w:hAnsi="宋体" w:eastAsia="方正小标宋简体"/>
              <w:b/>
              <w:sz w:val="28"/>
              <w:szCs w:val="28"/>
              <w:lang w:val="zh-CN"/>
            </w:rPr>
          </w:rPrChange>
        </w:rPr>
        <w:t xml:space="preserve"> </w:t>
      </w:r>
      <w:r>
        <w:rPr>
          <w:rFonts w:hint="eastAsia" w:ascii="宋体" w:hAnsi="宋体"/>
          <w:b/>
          <w:sz w:val="28"/>
          <w:szCs w:val="28"/>
          <w:highlight w:val="none"/>
          <w:lang w:val="zh-CN"/>
          <w:rPrChange w:id="37" w:author="david" w:date="2022-05-25T08:48:16Z">
            <w:rPr>
              <w:rFonts w:hint="eastAsia" w:ascii="宋体" w:hAnsi="宋体"/>
              <w:b/>
              <w:sz w:val="28"/>
              <w:szCs w:val="28"/>
              <w:lang w:val="zh-CN"/>
            </w:rPr>
          </w:rPrChange>
        </w:rPr>
        <w:t xml:space="preserve">            </w:t>
      </w:r>
    </w:p>
    <w:p>
      <w:pPr>
        <w:ind w:right="31"/>
        <w:jc w:val="center"/>
        <w:rPr>
          <w:rFonts w:ascii="宋体" w:hAnsi="宋体"/>
          <w:sz w:val="28"/>
          <w:szCs w:val="28"/>
          <w:highlight w:val="none"/>
          <w:rPrChange w:id="38" w:author="david" w:date="2022-05-25T08:48:16Z">
            <w:rPr>
              <w:rFonts w:ascii="宋体" w:hAnsi="宋体"/>
              <w:sz w:val="28"/>
              <w:szCs w:val="28"/>
            </w:rPr>
          </w:rPrChange>
        </w:rPr>
      </w:pPr>
      <w:r>
        <w:rPr>
          <w:rFonts w:hint="eastAsia" w:ascii="宋体" w:hAnsi="宋体"/>
          <w:b/>
          <w:sz w:val="28"/>
          <w:szCs w:val="28"/>
          <w:highlight w:val="none"/>
          <w:rPrChange w:id="39" w:author="david" w:date="2022-05-25T08:48:16Z">
            <w:rPr>
              <w:rFonts w:hint="eastAsia" w:ascii="宋体" w:hAnsi="宋体"/>
              <w:b/>
              <w:sz w:val="28"/>
              <w:szCs w:val="28"/>
            </w:rPr>
          </w:rPrChange>
        </w:rPr>
        <w:t>目  录</w:t>
      </w:r>
    </w:p>
    <w:p>
      <w:pPr>
        <w:pStyle w:val="12"/>
        <w:tabs>
          <w:tab w:val="right" w:pos="8302"/>
        </w:tabs>
        <w:rPr>
          <w:rFonts w:ascii="宋体" w:hAnsi="宋体"/>
          <w:b w:val="0"/>
          <w:bCs w:val="0"/>
          <w:caps w:val="0"/>
          <w:sz w:val="28"/>
          <w:szCs w:val="28"/>
          <w:highlight w:val="none"/>
          <w:rPrChange w:id="40" w:author="david" w:date="2022-05-25T08:48:16Z">
            <w:rPr>
              <w:rFonts w:ascii="宋体" w:hAnsi="宋体"/>
              <w:b w:val="0"/>
              <w:bCs w:val="0"/>
              <w:caps w:val="0"/>
              <w:sz w:val="28"/>
              <w:szCs w:val="28"/>
            </w:rPr>
          </w:rPrChange>
        </w:rPr>
      </w:pPr>
      <w:r>
        <w:rPr>
          <w:rFonts w:ascii="宋体" w:hAnsi="宋体"/>
          <w:b w:val="0"/>
          <w:bCs w:val="0"/>
          <w:spacing w:val="20"/>
          <w:w w:val="66"/>
          <w:sz w:val="28"/>
          <w:szCs w:val="28"/>
          <w:highlight w:val="none"/>
          <w:rPrChange w:id="41" w:author="david" w:date="2022-05-25T08:48:16Z">
            <w:rPr>
              <w:rFonts w:ascii="宋体" w:hAnsi="宋体"/>
              <w:b w:val="0"/>
              <w:bCs w:val="0"/>
              <w:spacing w:val="20"/>
              <w:w w:val="66"/>
              <w:sz w:val="28"/>
              <w:szCs w:val="28"/>
            </w:rPr>
          </w:rPrChange>
        </w:rPr>
        <w:fldChar w:fldCharType="begin"/>
      </w:r>
      <w:r>
        <w:rPr>
          <w:rFonts w:ascii="宋体" w:hAnsi="宋体"/>
          <w:b w:val="0"/>
          <w:bCs w:val="0"/>
          <w:spacing w:val="20"/>
          <w:w w:val="66"/>
          <w:sz w:val="28"/>
          <w:szCs w:val="28"/>
          <w:highlight w:val="none"/>
          <w:rPrChange w:id="42" w:author="david" w:date="2022-05-25T08:48:16Z">
            <w:rPr>
              <w:rFonts w:ascii="宋体" w:hAnsi="宋体"/>
              <w:b w:val="0"/>
              <w:bCs w:val="0"/>
              <w:spacing w:val="20"/>
              <w:w w:val="66"/>
              <w:sz w:val="28"/>
              <w:szCs w:val="28"/>
            </w:rPr>
          </w:rPrChange>
        </w:rPr>
        <w:instrText xml:space="preserve"> TOC \o "1-1" \n \h \z \u </w:instrText>
      </w:r>
      <w:r>
        <w:rPr>
          <w:rFonts w:ascii="宋体" w:hAnsi="宋体"/>
          <w:b w:val="0"/>
          <w:bCs w:val="0"/>
          <w:spacing w:val="20"/>
          <w:w w:val="66"/>
          <w:sz w:val="28"/>
          <w:szCs w:val="28"/>
          <w:highlight w:val="none"/>
          <w:rPrChange w:id="43" w:author="david" w:date="2022-05-25T08:48:16Z">
            <w:rPr>
              <w:rFonts w:ascii="宋体" w:hAnsi="宋体"/>
              <w:b w:val="0"/>
              <w:bCs w:val="0"/>
              <w:spacing w:val="20"/>
              <w:w w:val="66"/>
              <w:sz w:val="28"/>
              <w:szCs w:val="28"/>
            </w:rPr>
          </w:rPrChange>
        </w:rPr>
        <w:fldChar w:fldCharType="separate"/>
      </w:r>
      <w:r>
        <w:rPr>
          <w:rFonts w:ascii="宋体" w:hAnsi="宋体"/>
          <w:sz w:val="28"/>
          <w:szCs w:val="28"/>
          <w:highlight w:val="none"/>
          <w:rPrChange w:id="4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4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46" w:author="david" w:date="2022-05-25T08:48:16Z">
            <w:rPr>
              <w:rFonts w:ascii="宋体" w:hAnsi="宋体"/>
              <w:sz w:val="28"/>
              <w:szCs w:val="28"/>
            </w:rPr>
          </w:rPrChange>
        </w:rPr>
        <w:instrText xml:space="preserve">HYPERLINK \l "_Toc57638546"</w:instrText>
      </w:r>
      <w:r>
        <w:rPr>
          <w:rStyle w:val="14"/>
          <w:rFonts w:ascii="宋体" w:hAnsi="宋体"/>
          <w:color w:val="auto"/>
          <w:sz w:val="28"/>
          <w:szCs w:val="28"/>
          <w:highlight w:val="none"/>
          <w:rPrChange w:id="4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4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49" w:author="david" w:date="2022-05-25T08:48:16Z">
            <w:rPr>
              <w:rStyle w:val="14"/>
              <w:rFonts w:hint="eastAsia" w:ascii="宋体" w:hAnsi="宋体"/>
              <w:color w:val="auto"/>
              <w:sz w:val="28"/>
              <w:szCs w:val="28"/>
            </w:rPr>
          </w:rPrChange>
        </w:rPr>
        <w:t>第一部分</w:t>
      </w:r>
      <w:r>
        <w:rPr>
          <w:rStyle w:val="14"/>
          <w:rFonts w:ascii="宋体" w:hAnsi="宋体"/>
          <w:color w:val="auto"/>
          <w:sz w:val="28"/>
          <w:szCs w:val="28"/>
          <w:highlight w:val="none"/>
          <w:rPrChange w:id="5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51" w:author="david" w:date="2022-05-25T08:48:16Z">
            <w:rPr>
              <w:rStyle w:val="14"/>
              <w:rFonts w:hint="eastAsia" w:ascii="宋体" w:hAnsi="宋体"/>
              <w:color w:val="auto"/>
              <w:sz w:val="28"/>
              <w:szCs w:val="28"/>
            </w:rPr>
          </w:rPrChange>
        </w:rPr>
        <w:t>竞争性磋商邀请</w:t>
      </w:r>
      <w:r>
        <w:rPr>
          <w:rFonts w:ascii="宋体" w:hAnsi="宋体"/>
          <w:sz w:val="28"/>
          <w:szCs w:val="28"/>
          <w:highlight w:val="none"/>
          <w:rPrChange w:id="52" w:author="david" w:date="2022-05-25T08:48:16Z">
            <w:rPr>
              <w:rFonts w:ascii="宋体" w:hAnsi="宋体"/>
              <w:sz w:val="28"/>
              <w:szCs w:val="28"/>
            </w:rPr>
          </w:rPrChange>
        </w:rPr>
        <w:fldChar w:fldCharType="end"/>
      </w:r>
    </w:p>
    <w:p>
      <w:pPr>
        <w:pStyle w:val="12"/>
        <w:tabs>
          <w:tab w:val="right" w:pos="8302"/>
        </w:tabs>
        <w:rPr>
          <w:rFonts w:ascii="宋体" w:hAnsi="宋体"/>
          <w:b w:val="0"/>
          <w:bCs w:val="0"/>
          <w:caps w:val="0"/>
          <w:sz w:val="28"/>
          <w:szCs w:val="28"/>
          <w:highlight w:val="none"/>
          <w:rPrChange w:id="53" w:author="david" w:date="2022-05-25T08:48:16Z">
            <w:rPr>
              <w:rFonts w:ascii="宋体" w:hAnsi="宋体"/>
              <w:b w:val="0"/>
              <w:bCs w:val="0"/>
              <w:caps w:val="0"/>
              <w:sz w:val="28"/>
              <w:szCs w:val="28"/>
            </w:rPr>
          </w:rPrChange>
        </w:rPr>
      </w:pPr>
      <w:r>
        <w:rPr>
          <w:rFonts w:ascii="宋体" w:hAnsi="宋体"/>
          <w:sz w:val="28"/>
          <w:szCs w:val="28"/>
          <w:highlight w:val="none"/>
          <w:rPrChange w:id="5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5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56" w:author="david" w:date="2022-05-25T08:48:16Z">
            <w:rPr>
              <w:rFonts w:ascii="宋体" w:hAnsi="宋体"/>
              <w:sz w:val="28"/>
              <w:szCs w:val="28"/>
            </w:rPr>
          </w:rPrChange>
        </w:rPr>
        <w:instrText xml:space="preserve">HYPERLINK \l "_Toc57638547"</w:instrText>
      </w:r>
      <w:r>
        <w:rPr>
          <w:rStyle w:val="14"/>
          <w:rFonts w:ascii="宋体" w:hAnsi="宋体"/>
          <w:color w:val="auto"/>
          <w:sz w:val="28"/>
          <w:szCs w:val="28"/>
          <w:highlight w:val="none"/>
          <w:rPrChange w:id="5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5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59" w:author="david" w:date="2022-05-25T08:48:16Z">
            <w:rPr>
              <w:rStyle w:val="14"/>
              <w:rFonts w:hint="eastAsia" w:ascii="宋体" w:hAnsi="宋体"/>
              <w:color w:val="auto"/>
              <w:sz w:val="28"/>
              <w:szCs w:val="28"/>
            </w:rPr>
          </w:rPrChange>
        </w:rPr>
        <w:t>第二部分</w:t>
      </w:r>
      <w:r>
        <w:rPr>
          <w:rStyle w:val="14"/>
          <w:rFonts w:ascii="宋体" w:hAnsi="宋体"/>
          <w:color w:val="auto"/>
          <w:sz w:val="28"/>
          <w:szCs w:val="28"/>
          <w:highlight w:val="none"/>
          <w:rPrChange w:id="6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61" w:author="david" w:date="2022-05-25T08:48:16Z">
            <w:rPr>
              <w:rStyle w:val="14"/>
              <w:rFonts w:hint="eastAsia" w:ascii="宋体" w:hAnsi="宋体"/>
              <w:color w:val="auto"/>
              <w:sz w:val="28"/>
              <w:szCs w:val="28"/>
            </w:rPr>
          </w:rPrChange>
        </w:rPr>
        <w:t>供应商须知</w:t>
      </w:r>
      <w:r>
        <w:rPr>
          <w:rFonts w:ascii="宋体" w:hAnsi="宋体"/>
          <w:sz w:val="28"/>
          <w:szCs w:val="28"/>
          <w:highlight w:val="none"/>
          <w:rPrChange w:id="62" w:author="david" w:date="2022-05-25T08:48:16Z">
            <w:rPr>
              <w:rFonts w:ascii="宋体" w:hAnsi="宋体"/>
              <w:sz w:val="28"/>
              <w:szCs w:val="28"/>
            </w:rPr>
          </w:rPrChange>
        </w:rPr>
        <w:fldChar w:fldCharType="end"/>
      </w:r>
    </w:p>
    <w:p>
      <w:pPr>
        <w:pStyle w:val="12"/>
        <w:tabs>
          <w:tab w:val="right" w:pos="8302"/>
        </w:tabs>
        <w:rPr>
          <w:rFonts w:ascii="宋体" w:hAnsi="宋体"/>
          <w:b w:val="0"/>
          <w:bCs w:val="0"/>
          <w:caps w:val="0"/>
          <w:sz w:val="28"/>
          <w:szCs w:val="28"/>
          <w:highlight w:val="none"/>
          <w:rPrChange w:id="63" w:author="david" w:date="2022-05-25T08:48:16Z">
            <w:rPr>
              <w:rFonts w:ascii="宋体" w:hAnsi="宋体"/>
              <w:b w:val="0"/>
              <w:bCs w:val="0"/>
              <w:caps w:val="0"/>
              <w:sz w:val="28"/>
              <w:szCs w:val="28"/>
            </w:rPr>
          </w:rPrChange>
        </w:rPr>
      </w:pPr>
      <w:r>
        <w:rPr>
          <w:rFonts w:ascii="宋体" w:hAnsi="宋体"/>
          <w:sz w:val="28"/>
          <w:szCs w:val="28"/>
          <w:highlight w:val="none"/>
          <w:rPrChange w:id="6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6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66" w:author="david" w:date="2022-05-25T08:48:16Z">
            <w:rPr>
              <w:rFonts w:ascii="宋体" w:hAnsi="宋体"/>
              <w:sz w:val="28"/>
              <w:szCs w:val="28"/>
            </w:rPr>
          </w:rPrChange>
        </w:rPr>
        <w:instrText xml:space="preserve">HYPERLINK \l "_Toc57638548"</w:instrText>
      </w:r>
      <w:r>
        <w:rPr>
          <w:rStyle w:val="14"/>
          <w:rFonts w:ascii="宋体" w:hAnsi="宋体"/>
          <w:color w:val="auto"/>
          <w:sz w:val="28"/>
          <w:szCs w:val="28"/>
          <w:highlight w:val="none"/>
          <w:rPrChange w:id="6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6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69" w:author="david" w:date="2022-05-25T08:48:16Z">
            <w:rPr>
              <w:rStyle w:val="14"/>
              <w:rFonts w:hint="eastAsia" w:ascii="宋体" w:hAnsi="宋体"/>
              <w:color w:val="auto"/>
              <w:sz w:val="28"/>
              <w:szCs w:val="28"/>
            </w:rPr>
          </w:rPrChange>
        </w:rPr>
        <w:t>第三部分</w:t>
      </w:r>
      <w:r>
        <w:rPr>
          <w:rStyle w:val="14"/>
          <w:rFonts w:ascii="宋体" w:hAnsi="宋体"/>
          <w:color w:val="auto"/>
          <w:sz w:val="28"/>
          <w:szCs w:val="28"/>
          <w:highlight w:val="none"/>
          <w:rPrChange w:id="7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71" w:author="david" w:date="2022-05-25T08:48:16Z">
            <w:rPr>
              <w:rStyle w:val="14"/>
              <w:rFonts w:hint="eastAsia" w:ascii="宋体" w:hAnsi="宋体"/>
              <w:color w:val="auto"/>
              <w:sz w:val="28"/>
              <w:szCs w:val="28"/>
            </w:rPr>
          </w:rPrChange>
        </w:rPr>
        <w:t>磋商项目要求</w:t>
      </w:r>
      <w:r>
        <w:rPr>
          <w:rFonts w:ascii="宋体" w:hAnsi="宋体"/>
          <w:sz w:val="28"/>
          <w:szCs w:val="28"/>
          <w:highlight w:val="none"/>
          <w:rPrChange w:id="72" w:author="david" w:date="2022-05-25T08:48:16Z">
            <w:rPr>
              <w:rFonts w:ascii="宋体" w:hAnsi="宋体"/>
              <w:sz w:val="28"/>
              <w:szCs w:val="28"/>
            </w:rPr>
          </w:rPrChange>
        </w:rPr>
        <w:fldChar w:fldCharType="end"/>
      </w:r>
    </w:p>
    <w:p>
      <w:pPr>
        <w:pStyle w:val="12"/>
        <w:tabs>
          <w:tab w:val="right" w:pos="8302"/>
        </w:tabs>
        <w:rPr>
          <w:rFonts w:ascii="宋体" w:hAnsi="宋体"/>
          <w:b w:val="0"/>
          <w:bCs w:val="0"/>
          <w:caps w:val="0"/>
          <w:sz w:val="28"/>
          <w:szCs w:val="28"/>
          <w:highlight w:val="none"/>
          <w:rPrChange w:id="73" w:author="david" w:date="2022-05-25T08:48:16Z">
            <w:rPr>
              <w:rFonts w:ascii="宋体" w:hAnsi="宋体"/>
              <w:b w:val="0"/>
              <w:bCs w:val="0"/>
              <w:caps w:val="0"/>
              <w:sz w:val="28"/>
              <w:szCs w:val="28"/>
            </w:rPr>
          </w:rPrChange>
        </w:rPr>
      </w:pPr>
      <w:r>
        <w:rPr>
          <w:rFonts w:ascii="宋体" w:hAnsi="宋体"/>
          <w:sz w:val="28"/>
          <w:szCs w:val="28"/>
          <w:highlight w:val="none"/>
          <w:rPrChange w:id="7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7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76" w:author="david" w:date="2022-05-25T08:48:16Z">
            <w:rPr>
              <w:rFonts w:ascii="宋体" w:hAnsi="宋体"/>
              <w:sz w:val="28"/>
              <w:szCs w:val="28"/>
            </w:rPr>
          </w:rPrChange>
        </w:rPr>
        <w:instrText xml:space="preserve">HYPERLINK \l "_Toc57638549"</w:instrText>
      </w:r>
      <w:r>
        <w:rPr>
          <w:rStyle w:val="14"/>
          <w:rFonts w:ascii="宋体" w:hAnsi="宋体"/>
          <w:color w:val="auto"/>
          <w:sz w:val="28"/>
          <w:szCs w:val="28"/>
          <w:highlight w:val="none"/>
          <w:rPrChange w:id="7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7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79" w:author="david" w:date="2022-05-25T08:48:16Z">
            <w:rPr>
              <w:rStyle w:val="14"/>
              <w:rFonts w:hint="eastAsia" w:ascii="宋体" w:hAnsi="宋体"/>
              <w:color w:val="auto"/>
              <w:sz w:val="28"/>
              <w:szCs w:val="28"/>
            </w:rPr>
          </w:rPrChange>
        </w:rPr>
        <w:t>第四部分</w:t>
      </w:r>
      <w:r>
        <w:rPr>
          <w:rStyle w:val="14"/>
          <w:rFonts w:ascii="宋体" w:hAnsi="宋体"/>
          <w:color w:val="auto"/>
          <w:sz w:val="28"/>
          <w:szCs w:val="28"/>
          <w:highlight w:val="none"/>
          <w:rPrChange w:id="8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81" w:author="david" w:date="2022-05-25T08:48:16Z">
            <w:rPr>
              <w:rStyle w:val="14"/>
              <w:rFonts w:hint="eastAsia" w:ascii="宋体" w:hAnsi="宋体"/>
              <w:color w:val="auto"/>
              <w:sz w:val="28"/>
              <w:szCs w:val="28"/>
            </w:rPr>
          </w:rPrChange>
        </w:rPr>
        <w:t>评审方法、程序和标准</w:t>
      </w:r>
      <w:r>
        <w:rPr>
          <w:rFonts w:ascii="宋体" w:hAnsi="宋体"/>
          <w:sz w:val="28"/>
          <w:szCs w:val="28"/>
          <w:highlight w:val="none"/>
          <w:rPrChange w:id="82" w:author="david" w:date="2022-05-25T08:48:16Z">
            <w:rPr>
              <w:rFonts w:ascii="宋体" w:hAnsi="宋体"/>
              <w:sz w:val="28"/>
              <w:szCs w:val="28"/>
            </w:rPr>
          </w:rPrChange>
        </w:rPr>
        <w:fldChar w:fldCharType="end"/>
      </w:r>
    </w:p>
    <w:p>
      <w:pPr>
        <w:pStyle w:val="12"/>
        <w:tabs>
          <w:tab w:val="right" w:pos="8302"/>
        </w:tabs>
        <w:rPr>
          <w:rFonts w:ascii="宋体" w:hAnsi="宋体"/>
          <w:b w:val="0"/>
          <w:bCs w:val="0"/>
          <w:caps w:val="0"/>
          <w:sz w:val="28"/>
          <w:szCs w:val="28"/>
          <w:highlight w:val="none"/>
          <w:rPrChange w:id="83" w:author="david" w:date="2022-05-25T08:48:16Z">
            <w:rPr>
              <w:rFonts w:ascii="宋体" w:hAnsi="宋体"/>
              <w:b w:val="0"/>
              <w:bCs w:val="0"/>
              <w:caps w:val="0"/>
              <w:sz w:val="28"/>
              <w:szCs w:val="28"/>
            </w:rPr>
          </w:rPrChange>
        </w:rPr>
      </w:pPr>
      <w:r>
        <w:rPr>
          <w:rFonts w:ascii="宋体" w:hAnsi="宋体"/>
          <w:sz w:val="28"/>
          <w:szCs w:val="28"/>
          <w:highlight w:val="none"/>
          <w:rPrChange w:id="8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8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86" w:author="david" w:date="2022-05-25T08:48:16Z">
            <w:rPr>
              <w:rFonts w:ascii="宋体" w:hAnsi="宋体"/>
              <w:sz w:val="28"/>
              <w:szCs w:val="28"/>
            </w:rPr>
          </w:rPrChange>
        </w:rPr>
        <w:instrText xml:space="preserve">HYPERLINK \l "_Toc57638550"</w:instrText>
      </w:r>
      <w:r>
        <w:rPr>
          <w:rStyle w:val="14"/>
          <w:rFonts w:ascii="宋体" w:hAnsi="宋体"/>
          <w:color w:val="auto"/>
          <w:sz w:val="28"/>
          <w:szCs w:val="28"/>
          <w:highlight w:val="none"/>
          <w:rPrChange w:id="8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8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89" w:author="david" w:date="2022-05-25T08:48:16Z">
            <w:rPr>
              <w:rStyle w:val="14"/>
              <w:rFonts w:hint="eastAsia" w:ascii="宋体" w:hAnsi="宋体"/>
              <w:color w:val="auto"/>
              <w:sz w:val="28"/>
              <w:szCs w:val="28"/>
            </w:rPr>
          </w:rPrChange>
        </w:rPr>
        <w:t>第五部分</w:t>
      </w:r>
      <w:r>
        <w:rPr>
          <w:rStyle w:val="14"/>
          <w:rFonts w:ascii="宋体" w:hAnsi="宋体"/>
          <w:color w:val="auto"/>
          <w:sz w:val="28"/>
          <w:szCs w:val="28"/>
          <w:highlight w:val="none"/>
          <w:rPrChange w:id="9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91" w:author="david" w:date="2022-05-25T08:48:16Z">
            <w:rPr>
              <w:rStyle w:val="14"/>
              <w:rFonts w:hint="eastAsia" w:ascii="宋体" w:hAnsi="宋体"/>
              <w:color w:val="auto"/>
              <w:sz w:val="28"/>
              <w:szCs w:val="28"/>
            </w:rPr>
          </w:rPrChange>
        </w:rPr>
        <w:t>政府采购合同（草案）</w:t>
      </w:r>
      <w:r>
        <w:rPr>
          <w:rFonts w:ascii="宋体" w:hAnsi="宋体"/>
          <w:sz w:val="28"/>
          <w:szCs w:val="28"/>
          <w:highlight w:val="none"/>
          <w:rPrChange w:id="92" w:author="david" w:date="2022-05-25T08:48:16Z">
            <w:rPr>
              <w:rFonts w:ascii="宋体" w:hAnsi="宋体"/>
              <w:sz w:val="28"/>
              <w:szCs w:val="28"/>
            </w:rPr>
          </w:rPrChange>
        </w:rPr>
        <w:fldChar w:fldCharType="end"/>
      </w:r>
    </w:p>
    <w:p>
      <w:pPr>
        <w:pStyle w:val="12"/>
        <w:tabs>
          <w:tab w:val="right" w:pos="8302"/>
        </w:tabs>
        <w:rPr>
          <w:rFonts w:ascii="宋体" w:hAnsi="宋体"/>
          <w:b w:val="0"/>
          <w:bCs w:val="0"/>
          <w:caps w:val="0"/>
          <w:sz w:val="28"/>
          <w:szCs w:val="28"/>
          <w:highlight w:val="none"/>
          <w:rPrChange w:id="93" w:author="david" w:date="2022-05-25T08:48:16Z">
            <w:rPr>
              <w:rFonts w:ascii="宋体" w:hAnsi="宋体"/>
              <w:b w:val="0"/>
              <w:bCs w:val="0"/>
              <w:caps w:val="0"/>
              <w:sz w:val="28"/>
              <w:szCs w:val="28"/>
            </w:rPr>
          </w:rPrChange>
        </w:rPr>
      </w:pPr>
      <w:r>
        <w:rPr>
          <w:rFonts w:ascii="宋体" w:hAnsi="宋体"/>
          <w:sz w:val="28"/>
          <w:szCs w:val="28"/>
          <w:highlight w:val="none"/>
          <w:rPrChange w:id="94" w:author="david" w:date="2022-05-25T08:48:16Z">
            <w:rPr>
              <w:rFonts w:ascii="宋体" w:hAnsi="宋体"/>
              <w:sz w:val="28"/>
              <w:szCs w:val="28"/>
            </w:rPr>
          </w:rPrChange>
        </w:rPr>
        <w:fldChar w:fldCharType="begin"/>
      </w:r>
      <w:r>
        <w:rPr>
          <w:rStyle w:val="14"/>
          <w:rFonts w:ascii="宋体" w:hAnsi="宋体"/>
          <w:color w:val="auto"/>
          <w:sz w:val="28"/>
          <w:szCs w:val="28"/>
          <w:highlight w:val="none"/>
          <w:rPrChange w:id="95"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96" w:author="david" w:date="2022-05-25T08:48:16Z">
            <w:rPr>
              <w:rFonts w:ascii="宋体" w:hAnsi="宋体"/>
              <w:sz w:val="28"/>
              <w:szCs w:val="28"/>
            </w:rPr>
          </w:rPrChange>
        </w:rPr>
        <w:instrText xml:space="preserve">HYPERLINK \l "_Toc57638551"</w:instrText>
      </w:r>
      <w:r>
        <w:rPr>
          <w:rStyle w:val="14"/>
          <w:rFonts w:ascii="宋体" w:hAnsi="宋体"/>
          <w:color w:val="auto"/>
          <w:sz w:val="28"/>
          <w:szCs w:val="28"/>
          <w:highlight w:val="none"/>
          <w:rPrChange w:id="97" w:author="david" w:date="2022-05-25T08:48:16Z">
            <w:rPr>
              <w:rStyle w:val="14"/>
              <w:rFonts w:ascii="宋体" w:hAnsi="宋体"/>
              <w:color w:val="auto"/>
              <w:sz w:val="28"/>
              <w:szCs w:val="28"/>
            </w:rPr>
          </w:rPrChange>
        </w:rPr>
        <w:instrText xml:space="preserve"> </w:instrText>
      </w:r>
      <w:r>
        <w:rPr>
          <w:rFonts w:ascii="宋体" w:hAnsi="宋体"/>
          <w:sz w:val="28"/>
          <w:szCs w:val="28"/>
          <w:highlight w:val="none"/>
          <w:rPrChange w:id="98" w:author="david" w:date="2022-05-25T08:48:16Z">
            <w:rPr>
              <w:rFonts w:ascii="宋体" w:hAnsi="宋体"/>
              <w:sz w:val="28"/>
              <w:szCs w:val="28"/>
            </w:rPr>
          </w:rPrChange>
        </w:rPr>
        <w:fldChar w:fldCharType="separate"/>
      </w:r>
      <w:r>
        <w:rPr>
          <w:rStyle w:val="14"/>
          <w:rFonts w:hint="eastAsia" w:ascii="宋体" w:hAnsi="宋体"/>
          <w:color w:val="auto"/>
          <w:sz w:val="28"/>
          <w:szCs w:val="28"/>
          <w:highlight w:val="none"/>
          <w:rPrChange w:id="99" w:author="david" w:date="2022-05-25T08:48:16Z">
            <w:rPr>
              <w:rStyle w:val="14"/>
              <w:rFonts w:hint="eastAsia" w:ascii="宋体" w:hAnsi="宋体"/>
              <w:color w:val="auto"/>
              <w:sz w:val="28"/>
              <w:szCs w:val="28"/>
            </w:rPr>
          </w:rPrChange>
        </w:rPr>
        <w:t>第六部分</w:t>
      </w:r>
      <w:r>
        <w:rPr>
          <w:rStyle w:val="14"/>
          <w:rFonts w:ascii="宋体" w:hAnsi="宋体"/>
          <w:color w:val="auto"/>
          <w:sz w:val="28"/>
          <w:szCs w:val="28"/>
          <w:highlight w:val="none"/>
          <w:rPrChange w:id="100" w:author="david" w:date="2022-05-25T08:48:16Z">
            <w:rPr>
              <w:rStyle w:val="14"/>
              <w:rFonts w:ascii="宋体" w:hAnsi="宋体"/>
              <w:color w:val="auto"/>
              <w:sz w:val="28"/>
              <w:szCs w:val="28"/>
            </w:rPr>
          </w:rPrChange>
        </w:rPr>
        <w:t xml:space="preserve">  </w:t>
      </w:r>
      <w:r>
        <w:rPr>
          <w:rStyle w:val="14"/>
          <w:rFonts w:hint="eastAsia" w:ascii="宋体" w:hAnsi="宋体"/>
          <w:color w:val="auto"/>
          <w:sz w:val="28"/>
          <w:szCs w:val="28"/>
          <w:highlight w:val="none"/>
          <w:rPrChange w:id="101" w:author="david" w:date="2022-05-25T08:48:16Z">
            <w:rPr>
              <w:rStyle w:val="14"/>
              <w:rFonts w:hint="eastAsia" w:ascii="宋体" w:hAnsi="宋体"/>
              <w:color w:val="auto"/>
              <w:sz w:val="28"/>
              <w:szCs w:val="28"/>
            </w:rPr>
          </w:rPrChange>
        </w:rPr>
        <w:t>部分响应文件格式</w:t>
      </w:r>
      <w:r>
        <w:rPr>
          <w:rFonts w:ascii="宋体" w:hAnsi="宋体"/>
          <w:sz w:val="28"/>
          <w:szCs w:val="28"/>
          <w:highlight w:val="none"/>
          <w:rPrChange w:id="102" w:author="david" w:date="2022-05-25T08:48:16Z">
            <w:rPr>
              <w:rFonts w:ascii="宋体" w:hAnsi="宋体"/>
              <w:sz w:val="28"/>
              <w:szCs w:val="28"/>
            </w:rPr>
          </w:rPrChange>
        </w:rPr>
        <w:fldChar w:fldCharType="end"/>
      </w:r>
    </w:p>
    <w:p>
      <w:pPr>
        <w:tabs>
          <w:tab w:val="left" w:pos="3281"/>
          <w:tab w:val="center" w:pos="4711"/>
        </w:tabs>
        <w:snapToGrid w:val="0"/>
        <w:spacing w:line="360" w:lineRule="auto"/>
        <w:rPr>
          <w:rFonts w:ascii="宋体" w:hAnsi="宋体"/>
          <w:b/>
          <w:bCs/>
          <w:spacing w:val="20"/>
          <w:w w:val="66"/>
          <w:sz w:val="28"/>
          <w:szCs w:val="28"/>
          <w:highlight w:val="none"/>
          <w:rPrChange w:id="103" w:author="david" w:date="2022-05-25T08:48:16Z">
            <w:rPr>
              <w:rFonts w:ascii="宋体" w:hAnsi="宋体"/>
              <w:b/>
              <w:bCs/>
              <w:spacing w:val="20"/>
              <w:w w:val="66"/>
              <w:sz w:val="28"/>
              <w:szCs w:val="28"/>
            </w:rPr>
          </w:rPrChange>
        </w:rPr>
      </w:pPr>
      <w:r>
        <w:rPr>
          <w:rFonts w:ascii="宋体" w:hAnsi="宋体"/>
          <w:b/>
          <w:bCs/>
          <w:spacing w:val="20"/>
          <w:w w:val="66"/>
          <w:sz w:val="28"/>
          <w:szCs w:val="28"/>
          <w:highlight w:val="none"/>
          <w:rPrChange w:id="104" w:author="david" w:date="2022-05-25T08:48:16Z">
            <w:rPr>
              <w:rFonts w:ascii="宋体" w:hAnsi="宋体"/>
              <w:b/>
              <w:bCs/>
              <w:spacing w:val="20"/>
              <w:w w:val="66"/>
              <w:sz w:val="28"/>
              <w:szCs w:val="28"/>
            </w:rPr>
          </w:rPrChange>
        </w:rPr>
        <w:fldChar w:fldCharType="end"/>
      </w:r>
    </w:p>
    <w:p>
      <w:pPr>
        <w:pStyle w:val="12"/>
        <w:snapToGrid w:val="0"/>
        <w:jc w:val="center"/>
        <w:rPr>
          <w:rFonts w:ascii="宋体" w:hAnsi="宋体"/>
          <w:b w:val="0"/>
          <w:bCs w:val="0"/>
          <w:spacing w:val="20"/>
          <w:w w:val="66"/>
          <w:sz w:val="28"/>
          <w:szCs w:val="28"/>
          <w:highlight w:val="none"/>
          <w:rPrChange w:id="105" w:author="david" w:date="2022-05-25T08:48:16Z">
            <w:rPr>
              <w:rFonts w:ascii="宋体" w:hAnsi="宋体"/>
              <w:b w:val="0"/>
              <w:bCs w:val="0"/>
              <w:spacing w:val="20"/>
              <w:w w:val="66"/>
              <w:sz w:val="28"/>
              <w:szCs w:val="28"/>
            </w:rPr>
          </w:rPrChange>
        </w:rPr>
      </w:pPr>
    </w:p>
    <w:p>
      <w:pPr>
        <w:tabs>
          <w:tab w:val="left" w:pos="3281"/>
          <w:tab w:val="center" w:pos="4711"/>
        </w:tabs>
        <w:jc w:val="center"/>
        <w:rPr>
          <w:rFonts w:ascii="宋体" w:hAnsi="宋体"/>
          <w:b/>
          <w:bCs/>
          <w:spacing w:val="20"/>
          <w:w w:val="66"/>
          <w:sz w:val="28"/>
          <w:szCs w:val="28"/>
          <w:highlight w:val="none"/>
          <w:rPrChange w:id="106" w:author="david" w:date="2022-05-25T08:48:16Z">
            <w:rPr>
              <w:rFonts w:ascii="宋体" w:hAnsi="宋体"/>
              <w:b/>
              <w:bCs/>
              <w:spacing w:val="20"/>
              <w:w w:val="66"/>
              <w:sz w:val="28"/>
              <w:szCs w:val="28"/>
            </w:rPr>
          </w:rPrChange>
        </w:rPr>
      </w:pPr>
      <w:r>
        <w:rPr>
          <w:rFonts w:hint="eastAsia" w:ascii="宋体" w:hAnsi="宋体"/>
          <w:b/>
          <w:bCs/>
          <w:spacing w:val="20"/>
          <w:w w:val="66"/>
          <w:sz w:val="28"/>
          <w:szCs w:val="28"/>
          <w:highlight w:val="none"/>
          <w:rPrChange w:id="107" w:author="david" w:date="2022-05-25T08:48:16Z">
            <w:rPr>
              <w:rFonts w:hint="eastAsia" w:ascii="宋体" w:hAnsi="宋体"/>
              <w:b/>
              <w:bCs/>
              <w:spacing w:val="20"/>
              <w:w w:val="66"/>
              <w:sz w:val="28"/>
              <w:szCs w:val="28"/>
            </w:rPr>
          </w:rPrChange>
        </w:rPr>
        <w:tab/>
      </w:r>
    </w:p>
    <w:p>
      <w:pPr>
        <w:tabs>
          <w:tab w:val="left" w:pos="3281"/>
          <w:tab w:val="center" w:pos="4711"/>
        </w:tabs>
        <w:jc w:val="center"/>
        <w:rPr>
          <w:rFonts w:ascii="宋体" w:hAnsi="宋体"/>
          <w:b/>
          <w:bCs/>
          <w:spacing w:val="20"/>
          <w:w w:val="66"/>
          <w:sz w:val="28"/>
          <w:szCs w:val="28"/>
          <w:highlight w:val="none"/>
          <w:rPrChange w:id="108" w:author="david" w:date="2022-05-25T08:48:16Z">
            <w:rPr>
              <w:rFonts w:ascii="宋体" w:hAnsi="宋体"/>
              <w:b/>
              <w:bCs/>
              <w:spacing w:val="20"/>
              <w:w w:val="66"/>
              <w:sz w:val="28"/>
              <w:szCs w:val="28"/>
            </w:rPr>
          </w:rPrChange>
        </w:rPr>
        <w:sectPr>
          <w:footerReference r:id="rId4" w:type="default"/>
          <w:pgSz w:w="11906" w:h="16838"/>
          <w:pgMar w:top="1440" w:right="1797" w:bottom="1440" w:left="1797" w:header="851" w:footer="992" w:gutter="0"/>
          <w:cols w:space="720" w:num="1"/>
          <w:docGrid w:type="linesAndChars" w:linePitch="285" w:charSpace="-3449"/>
        </w:sectPr>
      </w:pPr>
    </w:p>
    <w:p>
      <w:pPr>
        <w:pStyle w:val="3"/>
        <w:rPr>
          <w:rFonts w:hint="eastAsia" w:ascii="宋体" w:hAnsi="宋体" w:eastAsia="宋体"/>
          <w:sz w:val="24"/>
          <w:szCs w:val="24"/>
          <w:highlight w:val="none"/>
          <w:rPrChange w:id="109" w:author="david" w:date="2022-05-25T08:48:16Z">
            <w:rPr>
              <w:rFonts w:hint="eastAsia" w:ascii="宋体" w:hAnsi="宋体" w:eastAsia="宋体"/>
              <w:sz w:val="24"/>
              <w:szCs w:val="24"/>
            </w:rPr>
          </w:rPrChange>
        </w:rPr>
      </w:pPr>
      <w:bookmarkStart w:id="2" w:name="_Toc57638546"/>
      <w:bookmarkStart w:id="3" w:name="_Toc411426750"/>
      <w:r>
        <w:rPr>
          <w:rFonts w:hint="eastAsia" w:ascii="宋体" w:hAnsi="宋体" w:eastAsia="宋体"/>
          <w:sz w:val="24"/>
          <w:szCs w:val="24"/>
          <w:highlight w:val="none"/>
          <w:rPrChange w:id="110" w:author="david" w:date="2022-05-25T08:48:16Z">
            <w:rPr>
              <w:rFonts w:hint="eastAsia" w:ascii="宋体" w:hAnsi="宋体" w:eastAsia="宋体"/>
              <w:sz w:val="24"/>
              <w:szCs w:val="24"/>
            </w:rPr>
          </w:rPrChange>
        </w:rPr>
        <w:t>第一部分 竞争性磋商</w:t>
      </w:r>
      <w:bookmarkEnd w:id="2"/>
      <w:r>
        <w:rPr>
          <w:rFonts w:hint="eastAsia" w:ascii="宋体" w:hAnsi="宋体" w:eastAsia="宋体"/>
          <w:sz w:val="24"/>
          <w:szCs w:val="24"/>
          <w:highlight w:val="none"/>
          <w:rPrChange w:id="110" w:author="david" w:date="2022-05-25T08:48:16Z">
            <w:rPr>
              <w:rFonts w:hint="eastAsia" w:ascii="宋体" w:hAnsi="宋体" w:eastAsia="宋体"/>
              <w:sz w:val="24"/>
              <w:szCs w:val="24"/>
            </w:rPr>
          </w:rPrChange>
        </w:rPr>
        <w:t>邀请</w:t>
      </w:r>
    </w:p>
    <w:p>
      <w:pPr>
        <w:spacing w:line="440" w:lineRule="exact"/>
        <w:ind w:firstLine="482" w:firstLineChars="200"/>
        <w:rPr>
          <w:rFonts w:hint="eastAsia" w:ascii="宋体" w:hAnsi="宋体" w:cs="宋体"/>
          <w:b/>
          <w:bCs/>
          <w:sz w:val="24"/>
          <w:szCs w:val="24"/>
          <w:highlight w:val="none"/>
          <w:lang w:eastAsia="zh-CN"/>
          <w:rPrChange w:id="111" w:author="david" w:date="2022-05-25T08:48:16Z">
            <w:rPr>
              <w:rFonts w:hint="eastAsia" w:ascii="宋体" w:hAnsi="宋体" w:cs="宋体"/>
              <w:b/>
              <w:bCs/>
              <w:sz w:val="24"/>
              <w:szCs w:val="24"/>
              <w:lang w:eastAsia="zh-CN"/>
            </w:rPr>
          </w:rPrChange>
        </w:rPr>
      </w:pPr>
      <w:r>
        <w:rPr>
          <w:rFonts w:hint="eastAsia" w:ascii="宋体" w:hAnsi="宋体" w:cs="宋体"/>
          <w:b/>
          <w:bCs/>
          <w:sz w:val="24"/>
          <w:szCs w:val="24"/>
          <w:highlight w:val="none"/>
          <w:u w:val="single"/>
          <w:lang w:eastAsia="zh-CN"/>
          <w:rPrChange w:id="112" w:author="david" w:date="2022-05-25T08:48:16Z">
            <w:rPr>
              <w:rFonts w:hint="eastAsia" w:ascii="宋体" w:hAnsi="宋体" w:cs="宋体"/>
              <w:b/>
              <w:bCs/>
              <w:sz w:val="24"/>
              <w:szCs w:val="24"/>
              <w:u w:val="single"/>
              <w:lang w:eastAsia="zh-CN"/>
            </w:rPr>
          </w:rPrChange>
        </w:rPr>
        <w:t>广安市人民检察院国有资产清查服务</w:t>
      </w:r>
      <w:r>
        <w:rPr>
          <w:rFonts w:hint="eastAsia" w:ascii="宋体" w:hAnsi="宋体" w:cs="宋体"/>
          <w:b/>
          <w:bCs/>
          <w:sz w:val="24"/>
          <w:szCs w:val="24"/>
          <w:highlight w:val="none"/>
          <w:rPrChange w:id="113" w:author="david" w:date="2022-05-25T08:48:16Z">
            <w:rPr>
              <w:rFonts w:hint="eastAsia" w:ascii="宋体" w:hAnsi="宋体" w:cs="宋体"/>
              <w:b/>
              <w:bCs/>
              <w:sz w:val="24"/>
              <w:szCs w:val="24"/>
            </w:rPr>
          </w:rPrChange>
        </w:rPr>
        <w:t>采购</w:t>
      </w:r>
      <w:r>
        <w:rPr>
          <w:rFonts w:hint="eastAsia" w:ascii="宋体" w:hAnsi="宋体" w:cs="宋体"/>
          <w:b/>
          <w:bCs/>
          <w:sz w:val="24"/>
          <w:szCs w:val="24"/>
          <w:highlight w:val="none"/>
          <w:lang w:eastAsia="zh-CN"/>
          <w:rPrChange w:id="114" w:author="david" w:date="2022-05-25T08:48:16Z">
            <w:rPr>
              <w:rFonts w:hint="eastAsia" w:ascii="宋体" w:hAnsi="宋体" w:cs="宋体"/>
              <w:b/>
              <w:bCs/>
              <w:sz w:val="24"/>
              <w:szCs w:val="24"/>
              <w:lang w:eastAsia="zh-CN"/>
            </w:rPr>
          </w:rPrChange>
        </w:rPr>
        <w:t>项目。</w:t>
      </w:r>
    </w:p>
    <w:p>
      <w:pPr>
        <w:spacing w:line="440" w:lineRule="exact"/>
        <w:ind w:firstLine="482" w:firstLineChars="200"/>
        <w:rPr>
          <w:rFonts w:ascii="宋体" w:hAnsi="宋体" w:cs="宋体"/>
          <w:b/>
          <w:sz w:val="24"/>
          <w:szCs w:val="24"/>
          <w:highlight w:val="none"/>
          <w:rPrChange w:id="115" w:author="david" w:date="2022-05-25T08:48:16Z">
            <w:rPr>
              <w:rFonts w:ascii="宋体" w:hAnsi="宋体" w:cs="宋体"/>
              <w:b/>
              <w:sz w:val="24"/>
              <w:szCs w:val="24"/>
            </w:rPr>
          </w:rPrChange>
        </w:rPr>
      </w:pPr>
      <w:r>
        <w:rPr>
          <w:rFonts w:hint="eastAsia" w:ascii="宋体" w:hAnsi="宋体" w:cs="宋体"/>
          <w:b/>
          <w:sz w:val="24"/>
          <w:szCs w:val="24"/>
          <w:highlight w:val="none"/>
          <w:rPrChange w:id="116" w:author="david" w:date="2022-05-25T08:48:16Z">
            <w:rPr>
              <w:rFonts w:hint="eastAsia" w:ascii="宋体" w:hAnsi="宋体" w:cs="宋体"/>
              <w:b/>
              <w:sz w:val="24"/>
              <w:szCs w:val="24"/>
            </w:rPr>
          </w:rPrChange>
        </w:rPr>
        <w:t>一、项目基本情况</w:t>
      </w:r>
    </w:p>
    <w:p>
      <w:pPr>
        <w:spacing w:line="440" w:lineRule="exact"/>
        <w:ind w:firstLine="480" w:firstLineChars="200"/>
        <w:rPr>
          <w:rFonts w:hint="eastAsia" w:ascii="宋体" w:hAnsi="宋体" w:cs="宋体"/>
          <w:sz w:val="24"/>
          <w:szCs w:val="24"/>
          <w:highlight w:val="none"/>
          <w:rPrChange w:id="117" w:author="david" w:date="2022-05-25T08:48:16Z">
            <w:rPr>
              <w:rFonts w:hint="eastAsia" w:ascii="宋体" w:hAnsi="宋体" w:cs="宋体"/>
              <w:sz w:val="24"/>
              <w:szCs w:val="24"/>
            </w:rPr>
          </w:rPrChange>
        </w:rPr>
      </w:pPr>
      <w:r>
        <w:rPr>
          <w:rFonts w:hint="eastAsia" w:ascii="宋体" w:hAnsi="宋体" w:cs="宋体"/>
          <w:sz w:val="24"/>
          <w:szCs w:val="24"/>
          <w:highlight w:val="none"/>
          <w:rPrChange w:id="118" w:author="david" w:date="2022-05-25T08:48:16Z">
            <w:rPr>
              <w:rFonts w:hint="eastAsia" w:ascii="宋体" w:hAnsi="宋体" w:cs="宋体"/>
              <w:sz w:val="24"/>
              <w:szCs w:val="24"/>
            </w:rPr>
          </w:rPrChange>
        </w:rPr>
        <w:t xml:space="preserve">采购方式：竞争性磋商  </w:t>
      </w:r>
    </w:p>
    <w:p>
      <w:pPr>
        <w:spacing w:line="440" w:lineRule="exact"/>
        <w:ind w:firstLine="480" w:firstLineChars="200"/>
        <w:rPr>
          <w:rFonts w:ascii="宋体" w:hAnsi="宋体" w:cs="宋体"/>
          <w:sz w:val="24"/>
          <w:szCs w:val="24"/>
          <w:highlight w:val="none"/>
          <w:rPrChange w:id="119" w:author="david" w:date="2022-05-25T08:48:16Z">
            <w:rPr>
              <w:rFonts w:ascii="宋体" w:hAnsi="宋体" w:cs="宋体"/>
              <w:sz w:val="24"/>
              <w:szCs w:val="24"/>
            </w:rPr>
          </w:rPrChange>
        </w:rPr>
      </w:pPr>
      <w:r>
        <w:rPr>
          <w:rFonts w:hint="eastAsia" w:ascii="宋体" w:hAnsi="宋体" w:cs="宋体"/>
          <w:sz w:val="24"/>
          <w:szCs w:val="24"/>
          <w:highlight w:val="none"/>
          <w:rPrChange w:id="120" w:author="david" w:date="2022-05-25T08:48:16Z">
            <w:rPr>
              <w:rFonts w:hint="eastAsia" w:ascii="宋体" w:hAnsi="宋体" w:cs="宋体"/>
              <w:sz w:val="24"/>
              <w:szCs w:val="24"/>
            </w:rPr>
          </w:rPrChange>
        </w:rPr>
        <w:t>预算金额：</w:t>
      </w:r>
      <w:r>
        <w:rPr>
          <w:rFonts w:hint="eastAsia" w:ascii="宋体" w:hAnsi="宋体" w:cs="宋体"/>
          <w:sz w:val="24"/>
          <w:szCs w:val="24"/>
          <w:highlight w:val="none"/>
          <w:lang w:val="en-US" w:eastAsia="zh-CN"/>
          <w:rPrChange w:id="121" w:author="david" w:date="2022-05-25T08:48:16Z">
            <w:rPr>
              <w:rFonts w:hint="eastAsia" w:ascii="宋体" w:hAnsi="宋体" w:cs="宋体"/>
              <w:sz w:val="24"/>
              <w:szCs w:val="24"/>
              <w:lang w:val="en-US" w:eastAsia="zh-CN"/>
            </w:rPr>
          </w:rPrChange>
        </w:rPr>
        <w:t>5</w:t>
      </w:r>
      <w:r>
        <w:rPr>
          <w:rFonts w:hint="eastAsia" w:ascii="宋体" w:hAnsi="宋体" w:cs="宋体"/>
          <w:sz w:val="24"/>
          <w:szCs w:val="24"/>
          <w:highlight w:val="none"/>
          <w:rPrChange w:id="122" w:author="david" w:date="2022-05-25T08:48:16Z">
            <w:rPr>
              <w:rFonts w:hint="eastAsia" w:ascii="宋体" w:hAnsi="宋体" w:cs="宋体"/>
              <w:sz w:val="24"/>
              <w:szCs w:val="24"/>
            </w:rPr>
          </w:rPrChange>
        </w:rPr>
        <w:t>万元。</w:t>
      </w:r>
    </w:p>
    <w:p>
      <w:pPr>
        <w:spacing w:line="440" w:lineRule="exact"/>
        <w:ind w:firstLine="480" w:firstLineChars="200"/>
        <w:rPr>
          <w:rFonts w:ascii="宋体" w:hAnsi="宋体" w:cs="宋体"/>
          <w:sz w:val="24"/>
          <w:szCs w:val="24"/>
          <w:highlight w:val="none"/>
          <w:rPrChange w:id="123" w:author="david" w:date="2022-05-25T08:48:16Z">
            <w:rPr>
              <w:rFonts w:ascii="宋体" w:hAnsi="宋体" w:cs="宋体"/>
              <w:sz w:val="24"/>
              <w:szCs w:val="24"/>
            </w:rPr>
          </w:rPrChange>
        </w:rPr>
      </w:pPr>
      <w:r>
        <w:rPr>
          <w:rFonts w:hint="eastAsia" w:ascii="宋体" w:hAnsi="宋体" w:cs="宋体"/>
          <w:sz w:val="24"/>
          <w:szCs w:val="24"/>
          <w:highlight w:val="none"/>
          <w:rPrChange w:id="124" w:author="david" w:date="2022-05-25T08:48:16Z">
            <w:rPr>
              <w:rFonts w:hint="eastAsia" w:ascii="宋体" w:hAnsi="宋体" w:cs="宋体"/>
              <w:sz w:val="24"/>
              <w:szCs w:val="24"/>
            </w:rPr>
          </w:rPrChange>
        </w:rPr>
        <w:t>最高限价:</w:t>
      </w:r>
      <w:ins w:id="125" w:author="david" w:date="2022-05-25T08:44:43Z">
        <w:r>
          <w:rPr>
            <w:rFonts w:hint="eastAsia" w:ascii="宋体" w:hAnsi="宋体" w:cs="宋体"/>
            <w:sz w:val="24"/>
            <w:szCs w:val="24"/>
            <w:highlight w:val="none"/>
            <w:lang w:val="en-US" w:eastAsia="zh-CN"/>
            <w:rPrChange w:id="126" w:author="david" w:date="2022-05-25T08:48:16Z">
              <w:rPr>
                <w:rFonts w:hint="eastAsia" w:ascii="宋体" w:hAnsi="宋体" w:cs="宋体"/>
                <w:sz w:val="24"/>
                <w:szCs w:val="24"/>
                <w:lang w:val="en-US" w:eastAsia="zh-CN"/>
              </w:rPr>
            </w:rPrChange>
          </w:rPr>
          <w:t xml:space="preserve"> </w:t>
        </w:r>
      </w:ins>
      <w:r>
        <w:rPr>
          <w:rFonts w:hint="eastAsia" w:ascii="宋体" w:hAnsi="宋体" w:cs="宋体"/>
          <w:sz w:val="24"/>
          <w:szCs w:val="24"/>
          <w:highlight w:val="none"/>
          <w:lang w:val="en-US" w:eastAsia="zh-CN"/>
          <w:rPrChange w:id="128" w:author="david" w:date="2022-05-25T08:48:16Z">
            <w:rPr>
              <w:rFonts w:hint="eastAsia" w:ascii="宋体" w:hAnsi="宋体" w:cs="宋体"/>
              <w:sz w:val="24"/>
              <w:szCs w:val="24"/>
              <w:lang w:val="en-US" w:eastAsia="zh-CN"/>
            </w:rPr>
          </w:rPrChange>
        </w:rPr>
        <w:t>5</w:t>
      </w:r>
      <w:r>
        <w:rPr>
          <w:rFonts w:hint="eastAsia" w:ascii="宋体" w:hAnsi="宋体" w:cs="宋体"/>
          <w:sz w:val="24"/>
          <w:szCs w:val="24"/>
          <w:highlight w:val="none"/>
          <w:rPrChange w:id="129" w:author="david" w:date="2022-05-25T08:48:16Z">
            <w:rPr>
              <w:rFonts w:hint="eastAsia" w:ascii="宋体" w:hAnsi="宋体" w:cs="宋体"/>
              <w:sz w:val="24"/>
              <w:szCs w:val="24"/>
            </w:rPr>
          </w:rPrChange>
        </w:rPr>
        <w:t>万元。</w:t>
      </w:r>
    </w:p>
    <w:p>
      <w:pPr>
        <w:spacing w:line="440" w:lineRule="exact"/>
        <w:ind w:firstLine="480" w:firstLineChars="200"/>
        <w:rPr>
          <w:rFonts w:ascii="宋体" w:hAnsi="宋体" w:cs="宋体"/>
          <w:sz w:val="24"/>
          <w:szCs w:val="24"/>
          <w:highlight w:val="none"/>
          <w:rPrChange w:id="130" w:author="david" w:date="2022-05-25T08:48:16Z">
            <w:rPr>
              <w:rFonts w:ascii="宋体" w:hAnsi="宋体" w:cs="宋体"/>
              <w:sz w:val="24"/>
              <w:szCs w:val="24"/>
            </w:rPr>
          </w:rPrChange>
        </w:rPr>
      </w:pPr>
      <w:r>
        <w:rPr>
          <w:rFonts w:hint="eastAsia" w:ascii="宋体" w:hAnsi="宋体" w:cs="宋体"/>
          <w:sz w:val="24"/>
          <w:szCs w:val="24"/>
          <w:highlight w:val="none"/>
          <w:rPrChange w:id="131" w:author="david" w:date="2022-05-25T08:48:16Z">
            <w:rPr>
              <w:rFonts w:hint="eastAsia" w:ascii="宋体" w:hAnsi="宋体" w:cs="宋体"/>
              <w:sz w:val="24"/>
              <w:szCs w:val="24"/>
            </w:rPr>
          </w:rPrChange>
        </w:rPr>
        <w:t>采购需求：</w:t>
      </w:r>
      <w:r>
        <w:rPr>
          <w:rFonts w:hint="eastAsia" w:ascii="宋体" w:hAnsi="宋体" w:cs="宋体"/>
          <w:b/>
          <w:bCs/>
          <w:sz w:val="24"/>
          <w:szCs w:val="24"/>
          <w:highlight w:val="none"/>
          <w:u w:val="single"/>
          <w:lang w:eastAsia="zh-CN"/>
          <w:rPrChange w:id="132" w:author="david" w:date="2022-05-25T08:48:16Z">
            <w:rPr>
              <w:rFonts w:hint="eastAsia" w:ascii="宋体" w:hAnsi="宋体" w:cs="宋体"/>
              <w:b/>
              <w:bCs/>
              <w:sz w:val="24"/>
              <w:szCs w:val="24"/>
              <w:u w:val="single"/>
              <w:lang w:eastAsia="zh-CN"/>
            </w:rPr>
          </w:rPrChange>
        </w:rPr>
        <w:t>国有资产清查服务</w:t>
      </w:r>
      <w:r>
        <w:rPr>
          <w:rFonts w:hint="eastAsia" w:ascii="宋体" w:hAnsi="宋体" w:cs="宋体"/>
          <w:bCs/>
          <w:sz w:val="24"/>
          <w:szCs w:val="24"/>
          <w:highlight w:val="none"/>
          <w:rPrChange w:id="133" w:author="david" w:date="2022-05-25T08:48:16Z">
            <w:rPr>
              <w:rFonts w:hint="eastAsia" w:ascii="宋体" w:hAnsi="宋体" w:cs="宋体"/>
              <w:bCs/>
              <w:sz w:val="24"/>
              <w:szCs w:val="24"/>
            </w:rPr>
          </w:rPrChange>
        </w:rPr>
        <w:t>（具体内容</w:t>
      </w:r>
      <w:r>
        <w:rPr>
          <w:rFonts w:hint="eastAsia" w:ascii="宋体" w:hAnsi="宋体"/>
          <w:sz w:val="24"/>
          <w:szCs w:val="24"/>
          <w:highlight w:val="none"/>
          <w:rPrChange w:id="134" w:author="david" w:date="2022-05-25T08:48:16Z">
            <w:rPr>
              <w:rFonts w:hint="eastAsia" w:ascii="宋体" w:hAnsi="宋体"/>
              <w:sz w:val="24"/>
              <w:szCs w:val="24"/>
            </w:rPr>
          </w:rPrChange>
        </w:rPr>
        <w:t>详见采购文件第三部分）。供应商在广</w:t>
      </w:r>
      <w:r>
        <w:rPr>
          <w:rFonts w:hint="eastAsia" w:ascii="宋体" w:hAnsi="宋体"/>
          <w:sz w:val="24"/>
          <w:szCs w:val="24"/>
          <w:highlight w:val="none"/>
          <w:lang w:eastAsia="zh-CN"/>
          <w:rPrChange w:id="135" w:author="david" w:date="2022-05-25T08:48:16Z">
            <w:rPr>
              <w:rFonts w:hint="eastAsia" w:ascii="宋体" w:hAnsi="宋体"/>
              <w:sz w:val="24"/>
              <w:szCs w:val="24"/>
              <w:lang w:eastAsia="zh-CN"/>
            </w:rPr>
          </w:rPrChange>
        </w:rPr>
        <w:t>安市人民检察院官网</w:t>
      </w:r>
      <w:r>
        <w:rPr>
          <w:rFonts w:hint="eastAsia" w:ascii="宋体" w:hAnsi="宋体"/>
          <w:sz w:val="24"/>
          <w:szCs w:val="24"/>
          <w:highlight w:val="none"/>
          <w:rPrChange w:id="136" w:author="david" w:date="2022-05-25T08:48:16Z">
            <w:rPr>
              <w:rFonts w:hint="eastAsia" w:ascii="宋体" w:hAnsi="宋体"/>
              <w:sz w:val="24"/>
              <w:szCs w:val="24"/>
            </w:rPr>
          </w:rPrChange>
        </w:rPr>
        <w:t>下载采购文件查看。</w:t>
      </w:r>
    </w:p>
    <w:p>
      <w:pPr>
        <w:ind w:firstLine="360" w:firstLineChars="150"/>
        <w:rPr>
          <w:rFonts w:hint="eastAsia" w:ascii="宋体" w:hAnsi="宋体" w:cs="宋体"/>
          <w:b/>
          <w:sz w:val="24"/>
          <w:szCs w:val="24"/>
          <w:highlight w:val="none"/>
          <w:rPrChange w:id="137" w:author="david" w:date="2022-05-25T08:48:16Z">
            <w:rPr>
              <w:rFonts w:hint="eastAsia" w:ascii="宋体" w:hAnsi="宋体" w:cs="宋体"/>
              <w:b/>
              <w:sz w:val="24"/>
              <w:szCs w:val="24"/>
            </w:rPr>
          </w:rPrChange>
        </w:rPr>
      </w:pPr>
      <w:r>
        <w:rPr>
          <w:rFonts w:hint="eastAsia" w:ascii="宋体" w:hAnsi="宋体" w:cs="宋体"/>
          <w:sz w:val="24"/>
          <w:szCs w:val="24"/>
          <w:highlight w:val="none"/>
          <w:rPrChange w:id="138" w:author="david" w:date="2022-05-25T08:48:16Z">
            <w:rPr>
              <w:rFonts w:hint="eastAsia" w:ascii="宋体" w:hAnsi="宋体" w:cs="宋体"/>
              <w:sz w:val="24"/>
              <w:szCs w:val="24"/>
            </w:rPr>
          </w:rPrChange>
        </w:rPr>
        <w:t>合同履行期限：</w:t>
      </w:r>
      <w:r>
        <w:rPr>
          <w:rFonts w:hint="eastAsia" w:ascii="宋体" w:hAnsi="宋体" w:cs="宋体"/>
          <w:b/>
          <w:sz w:val="24"/>
          <w:szCs w:val="24"/>
          <w:highlight w:val="none"/>
          <w:rPrChange w:id="139" w:author="david" w:date="2022-05-25T08:48:16Z">
            <w:rPr>
              <w:rFonts w:hint="eastAsia" w:ascii="宋体" w:hAnsi="宋体" w:cs="宋体"/>
              <w:b/>
              <w:sz w:val="24"/>
              <w:szCs w:val="24"/>
            </w:rPr>
          </w:rPrChange>
        </w:rPr>
        <w:t>合同签订后</w:t>
      </w:r>
      <w:r>
        <w:rPr>
          <w:rFonts w:hint="default" w:ascii="宋体" w:hAnsi="宋体" w:cs="宋体"/>
          <w:b/>
          <w:sz w:val="24"/>
          <w:szCs w:val="24"/>
          <w:highlight w:val="none"/>
          <w:lang w:val="en"/>
          <w:rPrChange w:id="140" w:author="david" w:date="2022-05-25T08:42:41Z">
            <w:rPr>
              <w:rFonts w:hint="default" w:ascii="宋体" w:hAnsi="宋体" w:cs="宋体"/>
              <w:b/>
              <w:sz w:val="24"/>
              <w:szCs w:val="24"/>
              <w:lang w:val="en"/>
            </w:rPr>
          </w:rPrChange>
        </w:rPr>
        <w:t>80</w:t>
      </w:r>
      <w:r>
        <w:rPr>
          <w:rFonts w:hint="eastAsia" w:ascii="宋体" w:hAnsi="宋体" w:cs="宋体"/>
          <w:b/>
          <w:sz w:val="24"/>
          <w:szCs w:val="24"/>
          <w:highlight w:val="none"/>
          <w:rPrChange w:id="141" w:author="david" w:date="2022-05-25T08:42:41Z">
            <w:rPr>
              <w:rFonts w:hint="eastAsia" w:ascii="宋体" w:hAnsi="宋体" w:cs="宋体"/>
              <w:b/>
              <w:sz w:val="24"/>
              <w:szCs w:val="24"/>
            </w:rPr>
          </w:rPrChange>
        </w:rPr>
        <w:t>日</w:t>
      </w:r>
      <w:r>
        <w:rPr>
          <w:rFonts w:hint="eastAsia" w:ascii="宋体" w:hAnsi="宋体" w:cs="宋体"/>
          <w:b/>
          <w:sz w:val="24"/>
          <w:szCs w:val="24"/>
          <w:highlight w:val="none"/>
          <w:rPrChange w:id="142" w:author="david" w:date="2022-05-25T08:48:16Z">
            <w:rPr>
              <w:rFonts w:hint="eastAsia" w:ascii="宋体" w:hAnsi="宋体" w:cs="宋体"/>
              <w:b/>
              <w:sz w:val="24"/>
              <w:szCs w:val="24"/>
            </w:rPr>
          </w:rPrChange>
        </w:rPr>
        <w:t>内完成。</w:t>
      </w:r>
    </w:p>
    <w:p>
      <w:pPr>
        <w:ind w:firstLine="361" w:firstLineChars="150"/>
        <w:rPr>
          <w:rFonts w:hint="eastAsia" w:hAnsi="宋体"/>
          <w:b/>
          <w:sz w:val="24"/>
          <w:szCs w:val="24"/>
          <w:highlight w:val="none"/>
          <w:rPrChange w:id="143" w:author="david" w:date="2022-05-25T08:48:16Z">
            <w:rPr>
              <w:rFonts w:hint="eastAsia" w:hAnsi="宋体"/>
              <w:b/>
              <w:sz w:val="24"/>
              <w:szCs w:val="24"/>
            </w:rPr>
          </w:rPrChange>
        </w:rPr>
      </w:pPr>
      <w:r>
        <w:rPr>
          <w:rFonts w:hint="eastAsia" w:hAnsi="宋体"/>
          <w:b/>
          <w:sz w:val="24"/>
          <w:szCs w:val="24"/>
          <w:highlight w:val="none"/>
          <w:rPrChange w:id="144" w:author="david" w:date="2022-05-25T08:48:16Z">
            <w:rPr>
              <w:rFonts w:hint="eastAsia" w:hAnsi="宋体"/>
              <w:b/>
              <w:sz w:val="24"/>
              <w:szCs w:val="24"/>
            </w:rPr>
          </w:rPrChange>
        </w:rPr>
        <w:t>本项目是否接受联合体投标（是□否</w:t>
      </w:r>
      <w:r>
        <w:rPr>
          <w:rFonts w:hint="eastAsia" w:ascii="宋体" w:hAnsi="宋体"/>
          <w:b/>
          <w:sz w:val="24"/>
          <w:szCs w:val="24"/>
          <w:highlight w:val="none"/>
          <w:rPrChange w:id="145" w:author="david" w:date="2022-05-25T08:48:16Z">
            <w:rPr>
              <w:rFonts w:hint="eastAsia" w:ascii="宋体" w:hAnsi="宋体"/>
              <w:b/>
              <w:sz w:val="24"/>
              <w:szCs w:val="24"/>
              <w:highlight w:val="white"/>
            </w:rPr>
          </w:rPrChange>
        </w:rPr>
        <w:t xml:space="preserve">☑ </w:t>
      </w:r>
      <w:r>
        <w:rPr>
          <w:rFonts w:hint="eastAsia" w:hAnsi="宋体"/>
          <w:b/>
          <w:sz w:val="24"/>
          <w:szCs w:val="24"/>
          <w:highlight w:val="none"/>
          <w:rPrChange w:id="146" w:author="david" w:date="2022-05-25T08:48:16Z">
            <w:rPr>
              <w:rFonts w:hint="eastAsia" w:hAnsi="宋体"/>
              <w:b/>
              <w:sz w:val="24"/>
              <w:szCs w:val="24"/>
            </w:rPr>
          </w:rPrChange>
        </w:rPr>
        <w:t>）</w:t>
      </w:r>
    </w:p>
    <w:p>
      <w:pPr>
        <w:spacing w:line="440" w:lineRule="exact"/>
        <w:ind w:firstLine="482" w:firstLineChars="200"/>
        <w:rPr>
          <w:rFonts w:ascii="宋体" w:hAnsi="宋体" w:cs="宋体"/>
          <w:b/>
          <w:sz w:val="24"/>
          <w:szCs w:val="24"/>
          <w:highlight w:val="none"/>
          <w:rPrChange w:id="147" w:author="david" w:date="2022-05-25T08:48:16Z">
            <w:rPr>
              <w:rFonts w:ascii="宋体" w:hAnsi="宋体" w:cs="宋体"/>
              <w:b/>
              <w:sz w:val="24"/>
              <w:szCs w:val="24"/>
            </w:rPr>
          </w:rPrChange>
        </w:rPr>
      </w:pPr>
      <w:r>
        <w:rPr>
          <w:rFonts w:ascii="宋体" w:hAnsi="宋体" w:cs="宋体"/>
          <w:b/>
          <w:sz w:val="24"/>
          <w:szCs w:val="24"/>
          <w:highlight w:val="none"/>
          <w:rPrChange w:id="148" w:author="david" w:date="2022-05-25T08:48:16Z">
            <w:rPr>
              <w:rFonts w:ascii="宋体" w:hAnsi="宋体" w:cs="宋体"/>
              <w:b/>
              <w:sz w:val="24"/>
              <w:szCs w:val="24"/>
            </w:rPr>
          </w:rPrChange>
        </w:rPr>
        <w:t xml:space="preserve"> </w:t>
      </w:r>
      <w:r>
        <w:rPr>
          <w:rFonts w:hint="eastAsia" w:ascii="宋体" w:hAnsi="宋体" w:cs="宋体"/>
          <w:b/>
          <w:sz w:val="24"/>
          <w:szCs w:val="24"/>
          <w:highlight w:val="none"/>
          <w:rPrChange w:id="149" w:author="david" w:date="2022-05-25T08:48:16Z">
            <w:rPr>
              <w:rFonts w:hint="eastAsia" w:ascii="宋体" w:hAnsi="宋体" w:cs="宋体"/>
              <w:b/>
              <w:sz w:val="24"/>
              <w:szCs w:val="24"/>
            </w:rPr>
          </w:rPrChange>
        </w:rPr>
        <w:t>二</w:t>
      </w:r>
      <w:r>
        <w:rPr>
          <w:rFonts w:ascii="宋体" w:hAnsi="宋体" w:cs="宋体"/>
          <w:b/>
          <w:sz w:val="24"/>
          <w:szCs w:val="24"/>
          <w:highlight w:val="none"/>
          <w:rPrChange w:id="150" w:author="david" w:date="2022-05-25T08:48:16Z">
            <w:rPr>
              <w:rFonts w:ascii="宋体" w:hAnsi="宋体" w:cs="宋体"/>
              <w:b/>
              <w:sz w:val="24"/>
              <w:szCs w:val="24"/>
            </w:rPr>
          </w:rPrChange>
        </w:rPr>
        <w:t>、申请人的资格要求：</w:t>
      </w:r>
    </w:p>
    <w:p>
      <w:pPr>
        <w:spacing w:line="440" w:lineRule="exact"/>
        <w:ind w:firstLine="480" w:firstLineChars="200"/>
        <w:rPr>
          <w:rFonts w:ascii="宋体" w:hAnsi="宋体" w:cs="宋体"/>
          <w:sz w:val="24"/>
          <w:szCs w:val="24"/>
          <w:highlight w:val="none"/>
          <w:rPrChange w:id="151" w:author="david" w:date="2022-05-25T08:48:16Z">
            <w:rPr>
              <w:rFonts w:ascii="宋体" w:hAnsi="宋体" w:cs="宋体"/>
              <w:sz w:val="24"/>
              <w:szCs w:val="24"/>
            </w:rPr>
          </w:rPrChange>
        </w:rPr>
      </w:pPr>
      <w:r>
        <w:rPr>
          <w:rFonts w:hint="eastAsia" w:ascii="宋体" w:hAnsi="宋体" w:cs="宋体"/>
          <w:sz w:val="24"/>
          <w:szCs w:val="24"/>
          <w:highlight w:val="none"/>
          <w:rPrChange w:id="152" w:author="david" w:date="2022-05-25T08:48:16Z">
            <w:rPr>
              <w:rFonts w:hint="eastAsia" w:ascii="宋体" w:hAnsi="宋体" w:cs="宋体"/>
              <w:sz w:val="24"/>
              <w:szCs w:val="24"/>
            </w:rPr>
          </w:rPrChange>
        </w:rPr>
        <w:t>(一)</w:t>
      </w:r>
      <w:r>
        <w:rPr>
          <w:rFonts w:ascii="宋体" w:hAnsi="宋体" w:cs="宋体"/>
          <w:sz w:val="24"/>
          <w:szCs w:val="24"/>
          <w:highlight w:val="none"/>
          <w:rPrChange w:id="153" w:author="david" w:date="2022-05-25T08:48:16Z">
            <w:rPr>
              <w:rFonts w:ascii="宋体" w:hAnsi="宋体" w:cs="宋体"/>
              <w:sz w:val="24"/>
              <w:szCs w:val="24"/>
            </w:rPr>
          </w:rPrChange>
        </w:rPr>
        <w:t>满足《中华人民共和国政府采购法》第二十二条规定</w:t>
      </w:r>
      <w:r>
        <w:rPr>
          <w:rFonts w:hint="eastAsia" w:ascii="宋体" w:hAnsi="宋体" w:cs="宋体"/>
          <w:sz w:val="24"/>
          <w:szCs w:val="24"/>
          <w:highlight w:val="none"/>
          <w:rPrChange w:id="154" w:author="david" w:date="2022-05-25T08:48:16Z">
            <w:rPr>
              <w:rFonts w:hint="eastAsia" w:ascii="宋体" w:hAnsi="宋体" w:cs="宋体"/>
              <w:sz w:val="24"/>
              <w:szCs w:val="24"/>
            </w:rPr>
          </w:rPrChange>
        </w:rPr>
        <w:t>：</w:t>
      </w:r>
    </w:p>
    <w:p>
      <w:pPr>
        <w:spacing w:line="440" w:lineRule="exact"/>
        <w:ind w:firstLine="480" w:firstLineChars="200"/>
        <w:rPr>
          <w:rFonts w:ascii="宋体" w:hAnsi="宋体" w:cs="宋体"/>
          <w:sz w:val="24"/>
          <w:szCs w:val="24"/>
          <w:highlight w:val="none"/>
          <w:rPrChange w:id="155" w:author="david" w:date="2022-05-25T08:48:16Z">
            <w:rPr>
              <w:rFonts w:ascii="宋体" w:hAnsi="宋体" w:cs="宋体"/>
              <w:sz w:val="24"/>
              <w:szCs w:val="24"/>
            </w:rPr>
          </w:rPrChange>
        </w:rPr>
      </w:pPr>
      <w:r>
        <w:rPr>
          <w:rFonts w:hint="eastAsia" w:ascii="宋体" w:hAnsi="宋体" w:cs="宋体"/>
          <w:sz w:val="24"/>
          <w:szCs w:val="24"/>
          <w:highlight w:val="none"/>
          <w:rPrChange w:id="156" w:author="david" w:date="2022-05-25T08:48:16Z">
            <w:rPr>
              <w:rFonts w:hint="eastAsia" w:ascii="宋体" w:hAnsi="宋体" w:cs="宋体"/>
              <w:sz w:val="24"/>
              <w:szCs w:val="24"/>
            </w:rPr>
          </w:rPrChange>
        </w:rPr>
        <w:t>1.具有独立承担民事责任的能力；</w:t>
      </w:r>
    </w:p>
    <w:p>
      <w:pPr>
        <w:spacing w:line="440" w:lineRule="exact"/>
        <w:ind w:firstLine="480" w:firstLineChars="200"/>
        <w:rPr>
          <w:rFonts w:ascii="宋体" w:hAnsi="宋体" w:cs="宋体"/>
          <w:sz w:val="24"/>
          <w:szCs w:val="24"/>
          <w:highlight w:val="none"/>
          <w:rPrChange w:id="157" w:author="david" w:date="2022-05-25T08:48:16Z">
            <w:rPr>
              <w:rFonts w:ascii="宋体" w:hAnsi="宋体" w:cs="宋体"/>
              <w:sz w:val="24"/>
              <w:szCs w:val="24"/>
            </w:rPr>
          </w:rPrChange>
        </w:rPr>
      </w:pPr>
      <w:r>
        <w:rPr>
          <w:rFonts w:hint="eastAsia" w:ascii="宋体" w:hAnsi="宋体" w:cs="宋体"/>
          <w:sz w:val="24"/>
          <w:szCs w:val="24"/>
          <w:highlight w:val="none"/>
          <w:rPrChange w:id="158" w:author="david" w:date="2022-05-25T08:48:16Z">
            <w:rPr>
              <w:rFonts w:hint="eastAsia" w:ascii="宋体" w:hAnsi="宋体" w:cs="宋体"/>
              <w:sz w:val="24"/>
              <w:szCs w:val="24"/>
            </w:rPr>
          </w:rPrChange>
        </w:rPr>
        <w:t>2.具有良好的商业信誉和健全的财务会计制度；</w:t>
      </w:r>
    </w:p>
    <w:p>
      <w:pPr>
        <w:spacing w:line="440" w:lineRule="exact"/>
        <w:ind w:firstLine="480" w:firstLineChars="200"/>
        <w:rPr>
          <w:rFonts w:ascii="宋体" w:hAnsi="宋体" w:cs="宋体"/>
          <w:sz w:val="24"/>
          <w:szCs w:val="24"/>
          <w:highlight w:val="none"/>
          <w:rPrChange w:id="159" w:author="david" w:date="2022-05-25T08:48:16Z">
            <w:rPr>
              <w:rFonts w:ascii="宋体" w:hAnsi="宋体" w:cs="宋体"/>
              <w:sz w:val="24"/>
              <w:szCs w:val="24"/>
            </w:rPr>
          </w:rPrChange>
        </w:rPr>
      </w:pPr>
      <w:r>
        <w:rPr>
          <w:rFonts w:hint="eastAsia" w:ascii="宋体" w:hAnsi="宋体" w:cs="宋体"/>
          <w:sz w:val="24"/>
          <w:szCs w:val="24"/>
          <w:highlight w:val="none"/>
          <w:rPrChange w:id="160" w:author="david" w:date="2022-05-25T08:48:16Z">
            <w:rPr>
              <w:rFonts w:hint="eastAsia" w:ascii="宋体" w:hAnsi="宋体" w:cs="宋体"/>
              <w:sz w:val="24"/>
              <w:szCs w:val="24"/>
            </w:rPr>
          </w:rPrChange>
        </w:rPr>
        <w:t>3.具有履行合同所必需的设备和专业技术能力；</w:t>
      </w:r>
    </w:p>
    <w:p>
      <w:pPr>
        <w:spacing w:line="440" w:lineRule="exact"/>
        <w:ind w:firstLine="480" w:firstLineChars="200"/>
        <w:rPr>
          <w:rFonts w:ascii="宋体" w:hAnsi="宋体" w:cs="宋体"/>
          <w:sz w:val="24"/>
          <w:szCs w:val="24"/>
          <w:highlight w:val="none"/>
          <w:rPrChange w:id="161" w:author="david" w:date="2022-05-25T08:48:16Z">
            <w:rPr>
              <w:rFonts w:ascii="宋体" w:hAnsi="宋体" w:cs="宋体"/>
              <w:sz w:val="24"/>
              <w:szCs w:val="24"/>
            </w:rPr>
          </w:rPrChange>
        </w:rPr>
      </w:pPr>
      <w:r>
        <w:rPr>
          <w:rFonts w:hint="eastAsia" w:ascii="宋体" w:hAnsi="宋体" w:cs="宋体"/>
          <w:sz w:val="24"/>
          <w:szCs w:val="24"/>
          <w:highlight w:val="none"/>
          <w:rPrChange w:id="162" w:author="david" w:date="2022-05-25T08:48:16Z">
            <w:rPr>
              <w:rFonts w:hint="eastAsia" w:ascii="宋体" w:hAnsi="宋体" w:cs="宋体"/>
              <w:sz w:val="24"/>
              <w:szCs w:val="24"/>
            </w:rPr>
          </w:rPrChange>
        </w:rPr>
        <w:t>4.有依法缴纳税收和社会保障资金的良好记录；</w:t>
      </w:r>
    </w:p>
    <w:p>
      <w:pPr>
        <w:spacing w:line="440" w:lineRule="exact"/>
        <w:ind w:firstLine="480" w:firstLineChars="200"/>
        <w:rPr>
          <w:rFonts w:ascii="宋体" w:hAnsi="宋体" w:cs="宋体"/>
          <w:sz w:val="24"/>
          <w:szCs w:val="24"/>
          <w:highlight w:val="none"/>
          <w:rPrChange w:id="163" w:author="david" w:date="2022-05-25T08:48:16Z">
            <w:rPr>
              <w:rFonts w:ascii="宋体" w:hAnsi="宋体" w:cs="宋体"/>
              <w:sz w:val="24"/>
              <w:szCs w:val="24"/>
            </w:rPr>
          </w:rPrChange>
        </w:rPr>
      </w:pPr>
      <w:r>
        <w:rPr>
          <w:rFonts w:hint="eastAsia" w:ascii="宋体" w:hAnsi="宋体" w:cs="宋体"/>
          <w:sz w:val="24"/>
          <w:szCs w:val="24"/>
          <w:highlight w:val="none"/>
          <w:rPrChange w:id="164" w:author="david" w:date="2022-05-25T08:48:16Z">
            <w:rPr>
              <w:rFonts w:hint="eastAsia" w:ascii="宋体" w:hAnsi="宋体" w:cs="宋体"/>
              <w:sz w:val="24"/>
              <w:szCs w:val="24"/>
            </w:rPr>
          </w:rPrChange>
        </w:rPr>
        <w:t>5.参加政府采购活动前三年内，在经营活动中没有重大违法记录；</w:t>
      </w:r>
    </w:p>
    <w:p>
      <w:pPr>
        <w:spacing w:line="440" w:lineRule="exact"/>
        <w:ind w:firstLine="480" w:firstLineChars="200"/>
        <w:rPr>
          <w:rFonts w:ascii="宋体" w:hAnsi="宋体" w:cs="宋体"/>
          <w:sz w:val="24"/>
          <w:szCs w:val="24"/>
          <w:highlight w:val="none"/>
          <w:rPrChange w:id="165" w:author="david" w:date="2022-05-25T08:48:16Z">
            <w:rPr>
              <w:rFonts w:ascii="宋体" w:hAnsi="宋体" w:cs="宋体"/>
              <w:sz w:val="24"/>
              <w:szCs w:val="24"/>
            </w:rPr>
          </w:rPrChange>
        </w:rPr>
      </w:pPr>
      <w:r>
        <w:rPr>
          <w:rFonts w:hint="eastAsia" w:ascii="宋体" w:hAnsi="宋体" w:cs="宋体"/>
          <w:sz w:val="24"/>
          <w:szCs w:val="24"/>
          <w:highlight w:val="none"/>
          <w:rPrChange w:id="166" w:author="david" w:date="2022-05-25T08:48:16Z">
            <w:rPr>
              <w:rFonts w:hint="eastAsia" w:ascii="宋体" w:hAnsi="宋体" w:cs="宋体"/>
              <w:sz w:val="24"/>
              <w:szCs w:val="24"/>
            </w:rPr>
          </w:rPrChange>
        </w:rPr>
        <w:t>6.法律、行政法规规定的其他条件。</w:t>
      </w:r>
    </w:p>
    <w:p>
      <w:pPr>
        <w:spacing w:line="440" w:lineRule="exact"/>
        <w:ind w:firstLine="480" w:firstLineChars="200"/>
        <w:rPr>
          <w:rFonts w:hint="default" w:ascii="宋体" w:hAnsi="宋体" w:cs="宋体" w:eastAsiaTheme="minorEastAsia"/>
          <w:sz w:val="24"/>
          <w:szCs w:val="24"/>
          <w:highlight w:val="none"/>
          <w:lang w:val="en-US" w:eastAsia="zh-CN"/>
          <w:rPrChange w:id="167" w:author="david" w:date="2022-05-25T08:48:16Z">
            <w:rPr>
              <w:rFonts w:hint="default" w:ascii="宋体" w:hAnsi="宋体" w:cs="宋体" w:eastAsiaTheme="minorEastAsia"/>
              <w:sz w:val="24"/>
              <w:szCs w:val="24"/>
              <w:highlight w:val="yellow"/>
              <w:lang w:val="en-US" w:eastAsia="zh-CN"/>
            </w:rPr>
          </w:rPrChange>
        </w:rPr>
      </w:pPr>
      <w:r>
        <w:rPr>
          <w:rFonts w:hint="eastAsia" w:ascii="宋体" w:hAnsi="宋体" w:cs="宋体"/>
          <w:sz w:val="24"/>
          <w:szCs w:val="24"/>
          <w:highlight w:val="none"/>
          <w:rPrChange w:id="168" w:author="david" w:date="2022-05-25T08:45:06Z">
            <w:rPr>
              <w:rFonts w:hint="eastAsia" w:ascii="宋体" w:hAnsi="宋体" w:cs="宋体"/>
              <w:sz w:val="24"/>
              <w:szCs w:val="24"/>
              <w:highlight w:val="yellow"/>
            </w:rPr>
          </w:rPrChange>
        </w:rPr>
        <w:t>（二）</w:t>
      </w:r>
      <w:r>
        <w:rPr>
          <w:rFonts w:ascii="宋体" w:hAnsi="宋体" w:cs="宋体"/>
          <w:sz w:val="24"/>
          <w:szCs w:val="24"/>
          <w:highlight w:val="none"/>
          <w:rPrChange w:id="169" w:author="david" w:date="2022-05-25T08:45:06Z">
            <w:rPr>
              <w:rFonts w:ascii="宋体" w:hAnsi="宋体" w:cs="宋体"/>
              <w:sz w:val="24"/>
              <w:szCs w:val="24"/>
              <w:highlight w:val="yellow"/>
            </w:rPr>
          </w:rPrChange>
        </w:rPr>
        <w:t>落实政府采购政策需满足的资格要求：</w:t>
      </w:r>
      <w:r>
        <w:rPr>
          <w:rFonts w:hint="eastAsia" w:ascii="宋体" w:hAnsi="宋体" w:cs="宋体"/>
          <w:sz w:val="24"/>
          <w:szCs w:val="24"/>
          <w:highlight w:val="none"/>
          <w:rPrChange w:id="170" w:author="david" w:date="2022-05-25T08:45:06Z">
            <w:rPr>
              <w:rFonts w:hint="eastAsia" w:ascii="宋体" w:hAnsi="宋体" w:cs="宋体"/>
              <w:sz w:val="24"/>
              <w:szCs w:val="24"/>
              <w:highlight w:val="yellow"/>
            </w:rPr>
          </w:rPrChange>
        </w:rPr>
        <w:t>本项目是否专门面向中小企业采购。</w:t>
      </w:r>
      <w:r>
        <w:rPr>
          <w:rFonts w:hint="eastAsia" w:hAnsi="宋体"/>
          <w:b/>
          <w:sz w:val="24"/>
          <w:szCs w:val="24"/>
          <w:highlight w:val="none"/>
          <w:rPrChange w:id="171" w:author="david" w:date="2022-05-25T08:45:06Z">
            <w:rPr>
              <w:rFonts w:hint="eastAsia" w:hAnsi="宋体"/>
              <w:b/>
              <w:sz w:val="24"/>
              <w:szCs w:val="24"/>
              <w:highlight w:val="yellow"/>
            </w:rPr>
          </w:rPrChange>
        </w:rPr>
        <w:t>（是</w:t>
      </w:r>
      <w:r>
        <w:rPr>
          <w:rFonts w:hint="eastAsia" w:hAnsi="宋体"/>
          <w:b/>
          <w:sz w:val="24"/>
          <w:szCs w:val="24"/>
          <w:highlight w:val="none"/>
          <w:lang w:eastAsia="zh-CN"/>
          <w:rPrChange w:id="172" w:author="david" w:date="2022-05-25T08:45:06Z">
            <w:rPr>
              <w:rFonts w:hint="eastAsia" w:hAnsi="宋体"/>
              <w:b/>
              <w:sz w:val="24"/>
              <w:szCs w:val="24"/>
              <w:highlight w:val="yellow"/>
              <w:lang w:eastAsia="zh-CN"/>
            </w:rPr>
          </w:rPrChange>
        </w:rPr>
        <w:t>☑</w:t>
      </w:r>
      <w:r>
        <w:rPr>
          <w:rFonts w:hint="eastAsia" w:hAnsi="宋体"/>
          <w:b/>
          <w:sz w:val="24"/>
          <w:szCs w:val="24"/>
          <w:highlight w:val="none"/>
          <w:rPrChange w:id="173" w:author="david" w:date="2022-05-25T08:45:06Z">
            <w:rPr>
              <w:rFonts w:hint="eastAsia" w:hAnsi="宋体"/>
              <w:b/>
              <w:sz w:val="24"/>
              <w:szCs w:val="24"/>
              <w:highlight w:val="yellow"/>
            </w:rPr>
          </w:rPrChange>
        </w:rPr>
        <w:t>否</w:t>
      </w:r>
      <w:r>
        <w:rPr>
          <w:rFonts w:hint="eastAsia" w:ascii="宋体" w:hAnsi="宋体"/>
          <w:b/>
          <w:sz w:val="24"/>
          <w:szCs w:val="24"/>
          <w:highlight w:val="none"/>
          <w:lang w:eastAsia="zh-CN"/>
          <w:rPrChange w:id="174" w:author="david" w:date="2022-05-25T08:45:06Z">
            <w:rPr>
              <w:rFonts w:hint="eastAsia" w:ascii="宋体" w:hAnsi="宋体"/>
              <w:b/>
              <w:sz w:val="24"/>
              <w:szCs w:val="24"/>
              <w:highlight w:val="yellow"/>
              <w:lang w:eastAsia="zh-CN"/>
            </w:rPr>
          </w:rPrChange>
        </w:rPr>
        <w:t>□</w:t>
      </w:r>
      <w:r>
        <w:rPr>
          <w:rFonts w:hint="eastAsia" w:ascii="宋体" w:hAnsi="宋体"/>
          <w:b/>
          <w:sz w:val="24"/>
          <w:szCs w:val="24"/>
          <w:highlight w:val="none"/>
          <w:rPrChange w:id="175" w:author="david" w:date="2022-05-25T08:45:06Z">
            <w:rPr>
              <w:rFonts w:hint="eastAsia" w:ascii="宋体" w:hAnsi="宋体"/>
              <w:b/>
              <w:sz w:val="24"/>
              <w:szCs w:val="24"/>
              <w:highlight w:val="yellow"/>
            </w:rPr>
          </w:rPrChange>
        </w:rPr>
        <w:t xml:space="preserve"> </w:t>
      </w:r>
      <w:r>
        <w:rPr>
          <w:rFonts w:hint="eastAsia" w:hAnsi="宋体"/>
          <w:b/>
          <w:sz w:val="24"/>
          <w:szCs w:val="24"/>
          <w:highlight w:val="none"/>
          <w:rPrChange w:id="176" w:author="david" w:date="2022-05-25T08:45:06Z">
            <w:rPr>
              <w:rFonts w:hint="eastAsia" w:hAnsi="宋体"/>
              <w:b/>
              <w:sz w:val="24"/>
              <w:szCs w:val="24"/>
              <w:highlight w:val="yellow"/>
            </w:rPr>
          </w:rPrChange>
        </w:rPr>
        <w:t>）</w:t>
      </w:r>
      <w:ins w:id="177" w:author="Administrator" w:date="2022-05-24T17:00:40Z">
        <w:r>
          <w:rPr>
            <w:rFonts w:hint="eastAsia" w:hAnsi="宋体" w:cs="宋体"/>
            <w:sz w:val="21"/>
            <w:szCs w:val="21"/>
            <w:highlight w:val="none"/>
            <w:rPrChange w:id="178" w:author="david" w:date="2022-05-25T08:45:06Z">
              <w:rPr>
                <w:rFonts w:hint="eastAsia" w:hAnsi="宋体" w:cs="宋体"/>
                <w:sz w:val="21"/>
                <w:szCs w:val="21"/>
              </w:rPr>
            </w:rPrChange>
          </w:rPr>
          <w:t>本项目</w:t>
        </w:r>
      </w:ins>
      <w:ins w:id="180" w:author="Administrator" w:date="2022-05-24T17:00:40Z">
        <w:r>
          <w:rPr>
            <w:rFonts w:hint="eastAsia" w:hAnsi="宋体" w:cs="宋体"/>
            <w:sz w:val="21"/>
            <w:szCs w:val="21"/>
            <w:highlight w:val="none"/>
            <w:rPrChange w:id="181" w:author="david" w:date="2022-05-25T08:48:16Z">
              <w:rPr>
                <w:rFonts w:hint="eastAsia" w:hAnsi="宋体" w:cs="宋体"/>
                <w:sz w:val="21"/>
                <w:szCs w:val="21"/>
              </w:rPr>
            </w:rPrChange>
          </w:rPr>
          <w:t>所属行业为：</w:t>
        </w:r>
      </w:ins>
      <w:ins w:id="183" w:author="Administrator" w:date="2022-05-24T17:00:40Z">
        <w:r>
          <w:rPr>
            <w:rFonts w:hint="eastAsia" w:hAnsi="宋体" w:cs="宋体"/>
            <w:color w:val="FF0000"/>
            <w:sz w:val="21"/>
            <w:szCs w:val="21"/>
            <w:highlight w:val="none"/>
            <w:u w:val="single"/>
            <w:rPrChange w:id="184" w:author="david" w:date="2022-05-25T08:48:16Z">
              <w:rPr>
                <w:rFonts w:hint="eastAsia" w:hAnsi="宋体" w:cs="宋体"/>
                <w:color w:val="FF0000"/>
                <w:sz w:val="21"/>
                <w:szCs w:val="21"/>
                <w:u w:val="single"/>
              </w:rPr>
            </w:rPrChange>
          </w:rPr>
          <w:t>其他未列明行业。</w:t>
        </w:r>
      </w:ins>
    </w:p>
    <w:p>
      <w:pPr>
        <w:spacing w:line="440" w:lineRule="exact"/>
        <w:ind w:firstLine="480" w:firstLineChars="200"/>
        <w:rPr>
          <w:rFonts w:hint="eastAsia" w:ascii="宋体" w:hAnsi="宋体" w:cs="宋体"/>
          <w:sz w:val="24"/>
          <w:szCs w:val="24"/>
          <w:highlight w:val="none"/>
          <w:rPrChange w:id="186" w:author="david" w:date="2022-05-25T08:48:16Z">
            <w:rPr>
              <w:rFonts w:hint="eastAsia" w:ascii="宋体" w:hAnsi="宋体" w:cs="宋体"/>
              <w:sz w:val="24"/>
              <w:szCs w:val="24"/>
            </w:rPr>
          </w:rPrChange>
        </w:rPr>
      </w:pPr>
      <w:r>
        <w:rPr>
          <w:rFonts w:hint="eastAsia" w:ascii="宋体" w:hAnsi="宋体" w:cs="宋体"/>
          <w:sz w:val="24"/>
          <w:szCs w:val="24"/>
          <w:highlight w:val="none"/>
          <w:rPrChange w:id="187" w:author="david" w:date="2022-05-25T08:48:16Z">
            <w:rPr>
              <w:rFonts w:hint="eastAsia" w:ascii="宋体" w:hAnsi="宋体" w:cs="宋体"/>
              <w:sz w:val="24"/>
              <w:szCs w:val="24"/>
            </w:rPr>
          </w:rPrChange>
        </w:rPr>
        <w:t>（三）本项目的特定资格要求：无</w:t>
      </w:r>
    </w:p>
    <w:p>
      <w:pPr>
        <w:spacing w:line="440" w:lineRule="exact"/>
        <w:ind w:firstLine="482" w:firstLineChars="200"/>
        <w:rPr>
          <w:rFonts w:ascii="宋体" w:hAnsi="宋体" w:cs="宋体"/>
          <w:b/>
          <w:sz w:val="24"/>
          <w:szCs w:val="24"/>
          <w:highlight w:val="none"/>
          <w:rPrChange w:id="188" w:author="david" w:date="2022-05-25T08:48:16Z">
            <w:rPr>
              <w:rFonts w:ascii="宋体" w:hAnsi="宋体" w:cs="宋体"/>
              <w:b/>
              <w:sz w:val="24"/>
              <w:szCs w:val="24"/>
            </w:rPr>
          </w:rPrChange>
        </w:rPr>
      </w:pPr>
      <w:r>
        <w:rPr>
          <w:rFonts w:hint="eastAsia" w:ascii="宋体" w:hAnsi="宋体" w:cs="宋体"/>
          <w:b/>
          <w:sz w:val="24"/>
          <w:szCs w:val="24"/>
          <w:highlight w:val="none"/>
          <w:rPrChange w:id="189" w:author="david" w:date="2022-05-25T08:48:16Z">
            <w:rPr>
              <w:rFonts w:hint="eastAsia" w:ascii="宋体" w:hAnsi="宋体" w:cs="宋体"/>
              <w:b/>
              <w:sz w:val="24"/>
              <w:szCs w:val="24"/>
            </w:rPr>
          </w:rPrChange>
        </w:rPr>
        <w:t>三、获取采购</w:t>
      </w:r>
      <w:r>
        <w:rPr>
          <w:rFonts w:ascii="宋体" w:hAnsi="宋体" w:cs="宋体"/>
          <w:b/>
          <w:sz w:val="24"/>
          <w:szCs w:val="24"/>
          <w:highlight w:val="none"/>
          <w:rPrChange w:id="190" w:author="david" w:date="2022-05-25T08:48:16Z">
            <w:rPr>
              <w:rFonts w:ascii="宋体" w:hAnsi="宋体" w:cs="宋体"/>
              <w:b/>
              <w:sz w:val="24"/>
              <w:szCs w:val="24"/>
            </w:rPr>
          </w:rPrChange>
        </w:rPr>
        <w:t>文件</w:t>
      </w:r>
    </w:p>
    <w:p>
      <w:pPr>
        <w:spacing w:line="440" w:lineRule="exact"/>
        <w:ind w:firstLine="480" w:firstLineChars="200"/>
        <w:rPr>
          <w:rFonts w:hint="default" w:ascii="宋体" w:hAnsi="宋体" w:eastAsia="宋体" w:cs="宋体"/>
          <w:sz w:val="24"/>
          <w:szCs w:val="24"/>
          <w:highlight w:val="none"/>
          <w:lang w:val="en" w:eastAsia="zh-CN"/>
          <w:rPrChange w:id="191" w:author="david" w:date="2022-05-25T08:48:16Z">
            <w:rPr>
              <w:rFonts w:hint="default" w:ascii="宋体" w:hAnsi="宋体" w:eastAsia="宋体" w:cs="宋体"/>
              <w:sz w:val="24"/>
              <w:szCs w:val="24"/>
              <w:lang w:val="en" w:eastAsia="zh-CN"/>
            </w:rPr>
          </w:rPrChange>
        </w:rPr>
      </w:pPr>
      <w:r>
        <w:rPr>
          <w:rFonts w:hint="eastAsia" w:ascii="宋体" w:hAnsi="宋体" w:cs="宋体"/>
          <w:sz w:val="24"/>
          <w:szCs w:val="24"/>
          <w:highlight w:val="none"/>
          <w:lang w:eastAsia="zh-CN"/>
          <w:rPrChange w:id="192" w:author="david" w:date="2022-05-25T08:48:16Z">
            <w:rPr>
              <w:rFonts w:hint="eastAsia" w:ascii="宋体" w:hAnsi="宋体" w:cs="宋体"/>
              <w:sz w:val="24"/>
              <w:szCs w:val="24"/>
              <w:lang w:eastAsia="zh-CN"/>
            </w:rPr>
          </w:rPrChange>
        </w:rPr>
        <w:t>方式：在广安市人民检察院官方网站自行下载</w:t>
      </w:r>
      <w:r>
        <w:rPr>
          <w:rFonts w:hint="eastAsia" w:ascii="宋体" w:hAnsi="宋体" w:cs="宋体"/>
          <w:sz w:val="24"/>
          <w:szCs w:val="24"/>
          <w:highlight w:val="none"/>
          <w:lang w:val="en-US" w:eastAsia="zh-CN"/>
          <w:rPrChange w:id="193" w:author="david" w:date="2022-05-25T08:48:16Z">
            <w:rPr>
              <w:rFonts w:hint="eastAsia" w:ascii="宋体" w:hAnsi="宋体" w:cs="宋体"/>
              <w:sz w:val="24"/>
              <w:szCs w:val="24"/>
              <w:lang w:val="en-US" w:eastAsia="zh-CN"/>
            </w:rPr>
          </w:rPrChange>
        </w:rPr>
        <w:t>,</w:t>
      </w:r>
      <w:r>
        <w:rPr>
          <w:rFonts w:hint="eastAsia" w:ascii="宋体" w:hAnsi="宋体" w:cs="宋体"/>
          <w:sz w:val="24"/>
          <w:szCs w:val="24"/>
          <w:highlight w:val="none"/>
          <w:lang w:eastAsia="zh-CN"/>
          <w:rPrChange w:id="194" w:author="david" w:date="2022-05-25T08:48:16Z">
            <w:rPr>
              <w:rFonts w:hint="eastAsia" w:ascii="宋体" w:hAnsi="宋体" w:cs="宋体"/>
              <w:sz w:val="24"/>
              <w:szCs w:val="24"/>
              <w:lang w:eastAsia="zh-CN"/>
            </w:rPr>
          </w:rPrChange>
        </w:rPr>
        <w:t>网址</w:t>
      </w:r>
      <w:r>
        <w:rPr>
          <w:rFonts w:hint="eastAsia" w:ascii="宋体" w:hAnsi="宋体" w:cs="宋体"/>
          <w:sz w:val="24"/>
          <w:szCs w:val="24"/>
          <w:highlight w:val="none"/>
          <w:lang w:val="en-US" w:eastAsia="zh-CN"/>
          <w:rPrChange w:id="195" w:author="david" w:date="2022-05-25T08:48:16Z">
            <w:rPr>
              <w:rFonts w:hint="eastAsia" w:ascii="宋体" w:hAnsi="宋体" w:cs="宋体"/>
              <w:sz w:val="24"/>
              <w:szCs w:val="24"/>
              <w:lang w:val="en-US" w:eastAsia="zh-CN"/>
            </w:rPr>
          </w:rPrChange>
        </w:rPr>
        <w:t>:</w:t>
      </w:r>
      <w:r>
        <w:rPr>
          <w:rFonts w:hint="default" w:ascii="宋体" w:hAnsi="宋体" w:cs="宋体"/>
          <w:sz w:val="24"/>
          <w:szCs w:val="24"/>
          <w:highlight w:val="none"/>
          <w:lang w:val="en" w:eastAsia="zh-CN"/>
          <w:rPrChange w:id="196" w:author="david" w:date="2022-05-25T08:48:16Z">
            <w:rPr>
              <w:rFonts w:hint="default" w:ascii="宋体" w:hAnsi="宋体" w:cs="宋体"/>
              <w:sz w:val="24"/>
              <w:szCs w:val="24"/>
              <w:lang w:val="en" w:eastAsia="zh-CN"/>
            </w:rPr>
          </w:rPrChange>
        </w:rPr>
        <w:t>www.gasjcy.gov.cn</w:t>
      </w:r>
    </w:p>
    <w:p>
      <w:pPr>
        <w:spacing w:line="440" w:lineRule="exact"/>
        <w:ind w:firstLine="480" w:firstLineChars="200"/>
        <w:rPr>
          <w:rFonts w:hint="eastAsia" w:ascii="宋体" w:hAnsi="宋体" w:cs="宋体"/>
          <w:sz w:val="24"/>
          <w:szCs w:val="24"/>
          <w:highlight w:val="none"/>
          <w:rPrChange w:id="197" w:author="david" w:date="2022-05-25T08:48:16Z">
            <w:rPr>
              <w:rFonts w:hint="eastAsia" w:ascii="宋体" w:hAnsi="宋体" w:cs="宋体"/>
              <w:sz w:val="24"/>
              <w:szCs w:val="24"/>
            </w:rPr>
          </w:rPrChange>
        </w:rPr>
      </w:pPr>
      <w:r>
        <w:rPr>
          <w:rFonts w:hint="eastAsia" w:ascii="宋体" w:hAnsi="宋体" w:cs="宋体"/>
          <w:sz w:val="24"/>
          <w:szCs w:val="24"/>
          <w:highlight w:val="none"/>
          <w:rPrChange w:id="198" w:author="david" w:date="2022-05-25T08:48:16Z">
            <w:rPr>
              <w:rFonts w:hint="eastAsia" w:ascii="宋体" w:hAnsi="宋体" w:cs="宋体"/>
              <w:sz w:val="24"/>
              <w:szCs w:val="24"/>
            </w:rPr>
          </w:rPrChange>
        </w:rPr>
        <w:t>磋商文件售价：0元。</w:t>
      </w:r>
    </w:p>
    <w:p>
      <w:pPr>
        <w:spacing w:line="440" w:lineRule="exact"/>
        <w:ind w:firstLine="482" w:firstLineChars="200"/>
        <w:rPr>
          <w:rFonts w:hint="eastAsia" w:ascii="宋体" w:hAnsi="宋体" w:cs="宋体"/>
          <w:b/>
          <w:sz w:val="24"/>
          <w:szCs w:val="24"/>
          <w:highlight w:val="none"/>
          <w:rPrChange w:id="199" w:author="david" w:date="2022-05-25T08:48:16Z">
            <w:rPr>
              <w:rFonts w:hint="eastAsia" w:ascii="宋体" w:hAnsi="宋体" w:cs="宋体"/>
              <w:b/>
              <w:sz w:val="24"/>
              <w:szCs w:val="24"/>
            </w:rPr>
          </w:rPrChange>
        </w:rPr>
      </w:pPr>
      <w:r>
        <w:rPr>
          <w:rFonts w:hint="eastAsia" w:ascii="宋体" w:hAnsi="宋体" w:cs="宋体"/>
          <w:b/>
          <w:sz w:val="24"/>
          <w:szCs w:val="24"/>
          <w:highlight w:val="none"/>
          <w:rPrChange w:id="200" w:author="david" w:date="2022-05-25T08:48:16Z">
            <w:rPr>
              <w:rFonts w:hint="eastAsia" w:ascii="宋体" w:hAnsi="宋体" w:cs="宋体"/>
              <w:b/>
              <w:sz w:val="24"/>
              <w:szCs w:val="24"/>
            </w:rPr>
          </w:rPrChange>
        </w:rPr>
        <w:t>四、响应文件提交</w:t>
      </w:r>
    </w:p>
    <w:p>
      <w:pPr>
        <w:spacing w:line="440" w:lineRule="exact"/>
        <w:ind w:firstLine="480" w:firstLineChars="200"/>
        <w:rPr>
          <w:rFonts w:hint="eastAsia" w:ascii="宋体" w:hAnsi="宋体" w:cs="宋体"/>
          <w:sz w:val="24"/>
          <w:szCs w:val="24"/>
          <w:highlight w:val="none"/>
          <w:rPrChange w:id="201" w:author="david" w:date="2022-05-25T08:48:16Z">
            <w:rPr>
              <w:rFonts w:hint="eastAsia" w:ascii="宋体" w:hAnsi="宋体" w:cs="宋体"/>
              <w:sz w:val="24"/>
              <w:szCs w:val="24"/>
            </w:rPr>
          </w:rPrChange>
        </w:rPr>
      </w:pPr>
      <w:r>
        <w:rPr>
          <w:rFonts w:hint="eastAsia" w:ascii="宋体" w:hAnsi="宋体" w:cs="宋体"/>
          <w:sz w:val="24"/>
          <w:szCs w:val="24"/>
          <w:highlight w:val="none"/>
          <w:rPrChange w:id="202" w:author="david" w:date="2022-05-25T08:48:16Z">
            <w:rPr>
              <w:rFonts w:hint="eastAsia" w:ascii="宋体" w:hAnsi="宋体" w:cs="宋体"/>
              <w:sz w:val="24"/>
              <w:szCs w:val="24"/>
            </w:rPr>
          </w:rPrChange>
        </w:rPr>
        <w:t>响应文件截止时间：202</w:t>
      </w:r>
      <w:r>
        <w:rPr>
          <w:rFonts w:hint="eastAsia" w:ascii="宋体" w:hAnsi="宋体" w:cs="宋体"/>
          <w:sz w:val="24"/>
          <w:szCs w:val="24"/>
          <w:highlight w:val="none"/>
          <w:lang w:val="en-US" w:eastAsia="zh-CN"/>
          <w:rPrChange w:id="203"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204" w:author="david" w:date="2022-05-25T08:48:16Z">
            <w:rPr>
              <w:rFonts w:hint="eastAsia" w:ascii="宋体" w:hAnsi="宋体" w:cs="宋体"/>
              <w:sz w:val="24"/>
              <w:szCs w:val="24"/>
            </w:rPr>
          </w:rPrChange>
        </w:rPr>
        <w:t>年</w:t>
      </w:r>
      <w:r>
        <w:rPr>
          <w:rFonts w:hint="default" w:ascii="宋体" w:hAnsi="宋体" w:cs="宋体"/>
          <w:sz w:val="24"/>
          <w:szCs w:val="24"/>
          <w:highlight w:val="none"/>
          <w:lang w:val="en"/>
          <w:rPrChange w:id="205" w:author="david" w:date="2022-05-25T08:48:16Z">
            <w:rPr>
              <w:rFonts w:hint="default" w:ascii="宋体" w:hAnsi="宋体" w:cs="宋体"/>
              <w:sz w:val="24"/>
              <w:szCs w:val="24"/>
              <w:lang w:val="en"/>
            </w:rPr>
          </w:rPrChange>
        </w:rPr>
        <w:t>5</w:t>
      </w:r>
      <w:r>
        <w:rPr>
          <w:rFonts w:hint="eastAsia" w:ascii="宋体" w:hAnsi="宋体" w:cs="宋体"/>
          <w:sz w:val="24"/>
          <w:szCs w:val="24"/>
          <w:highlight w:val="none"/>
          <w:rPrChange w:id="206" w:author="david" w:date="2022-05-25T08:48:16Z">
            <w:rPr>
              <w:rFonts w:hint="eastAsia" w:ascii="宋体" w:hAnsi="宋体" w:cs="宋体"/>
              <w:sz w:val="24"/>
              <w:szCs w:val="24"/>
            </w:rPr>
          </w:rPrChange>
        </w:rPr>
        <w:t>月</w:t>
      </w:r>
      <w:del w:id="207" w:author="Administrator" w:date="2022-05-24T15:07:12Z">
        <w:r>
          <w:rPr>
            <w:rFonts w:hint="default" w:ascii="宋体" w:hAnsi="宋体" w:cs="宋体"/>
            <w:sz w:val="24"/>
            <w:szCs w:val="24"/>
            <w:highlight w:val="none"/>
            <w:lang w:val="en-US"/>
            <w:rPrChange w:id="208" w:author="david" w:date="2022-05-25T08:48:16Z">
              <w:rPr>
                <w:rFonts w:hint="default" w:ascii="宋体" w:hAnsi="宋体" w:cs="宋体"/>
                <w:sz w:val="24"/>
                <w:szCs w:val="24"/>
                <w:lang w:val="en-US"/>
              </w:rPr>
            </w:rPrChange>
          </w:rPr>
          <w:delText xml:space="preserve"> 2</w:delText>
        </w:r>
      </w:del>
      <w:del w:id="210" w:author="Administrator" w:date="2022-05-24T15:07:12Z">
        <w:r>
          <w:rPr>
            <w:rFonts w:hint="default" w:ascii="宋体" w:hAnsi="宋体" w:cs="宋体"/>
            <w:sz w:val="24"/>
            <w:szCs w:val="24"/>
            <w:highlight w:val="none"/>
            <w:lang w:val="en-US" w:eastAsia="zh-CN"/>
            <w:rPrChange w:id="211" w:author="david" w:date="2022-05-25T08:48:16Z">
              <w:rPr>
                <w:rFonts w:hint="default" w:ascii="宋体" w:hAnsi="宋体" w:cs="宋体"/>
                <w:sz w:val="24"/>
                <w:szCs w:val="24"/>
                <w:lang w:val="en-US" w:eastAsia="zh-CN"/>
              </w:rPr>
            </w:rPrChange>
          </w:rPr>
          <w:delText>4</w:delText>
        </w:r>
      </w:del>
      <w:ins w:id="213" w:author="Administrator" w:date="2022-05-24T15:07:12Z">
        <w:r>
          <w:rPr>
            <w:rFonts w:hint="eastAsia" w:ascii="宋体" w:hAnsi="宋体" w:cs="宋体"/>
            <w:sz w:val="24"/>
            <w:szCs w:val="24"/>
            <w:highlight w:val="none"/>
            <w:lang w:val="en-US" w:eastAsia="zh-CN"/>
            <w:rPrChange w:id="214" w:author="david" w:date="2022-05-25T08:48:16Z">
              <w:rPr>
                <w:rFonts w:hint="eastAsia" w:ascii="宋体" w:hAnsi="宋体" w:cs="宋体"/>
                <w:sz w:val="24"/>
                <w:szCs w:val="24"/>
                <w:lang w:val="en-US" w:eastAsia="zh-CN"/>
              </w:rPr>
            </w:rPrChange>
          </w:rPr>
          <w:t>3</w:t>
        </w:r>
      </w:ins>
      <w:ins w:id="216" w:author="Administrator" w:date="2022-05-24T15:08:45Z">
        <w:r>
          <w:rPr>
            <w:rFonts w:hint="eastAsia" w:ascii="宋体" w:hAnsi="宋体" w:cs="宋体"/>
            <w:sz w:val="24"/>
            <w:szCs w:val="24"/>
            <w:highlight w:val="none"/>
            <w:lang w:val="en-US" w:eastAsia="zh-CN"/>
            <w:rPrChange w:id="217" w:author="david" w:date="2022-05-25T08:48:16Z">
              <w:rPr>
                <w:rFonts w:hint="eastAsia" w:ascii="宋体" w:hAnsi="宋体" w:cs="宋体"/>
                <w:sz w:val="24"/>
                <w:szCs w:val="24"/>
                <w:lang w:val="en-US" w:eastAsia="zh-CN"/>
              </w:rPr>
            </w:rPrChange>
          </w:rPr>
          <w:t>1</w:t>
        </w:r>
      </w:ins>
      <w:r>
        <w:rPr>
          <w:rFonts w:hint="eastAsia" w:ascii="宋体" w:hAnsi="宋体" w:cs="宋体"/>
          <w:sz w:val="24"/>
          <w:szCs w:val="24"/>
          <w:highlight w:val="none"/>
          <w:rPrChange w:id="219" w:author="david" w:date="2022-05-25T08:48:16Z">
            <w:rPr>
              <w:rFonts w:hint="eastAsia" w:ascii="宋体" w:hAnsi="宋体" w:cs="宋体"/>
              <w:sz w:val="24"/>
              <w:szCs w:val="24"/>
            </w:rPr>
          </w:rPrChange>
        </w:rPr>
        <w:t>日</w:t>
      </w:r>
      <w:del w:id="220" w:author="Administrator" w:date="2022-05-24T15:08:19Z">
        <w:r>
          <w:rPr>
            <w:rFonts w:hint="default" w:ascii="宋体" w:hAnsi="宋体" w:cs="宋体"/>
            <w:sz w:val="24"/>
            <w:szCs w:val="24"/>
            <w:highlight w:val="none"/>
            <w:lang w:val="en-US" w:eastAsia="zh-CN"/>
            <w:rPrChange w:id="221" w:author="david" w:date="2022-05-25T08:48:16Z">
              <w:rPr>
                <w:rFonts w:hint="default" w:ascii="宋体" w:hAnsi="宋体" w:cs="宋体"/>
                <w:sz w:val="24"/>
                <w:szCs w:val="24"/>
                <w:lang w:val="en-US" w:eastAsia="zh-CN"/>
              </w:rPr>
            </w:rPrChange>
          </w:rPr>
          <w:delText>上午12:00</w:delText>
        </w:r>
      </w:del>
      <w:ins w:id="223" w:author="Administrator" w:date="2022-05-24T15:08:19Z">
        <w:r>
          <w:rPr>
            <w:rFonts w:hint="eastAsia" w:ascii="宋体" w:hAnsi="宋体" w:cs="宋体"/>
            <w:sz w:val="24"/>
            <w:szCs w:val="24"/>
            <w:highlight w:val="none"/>
            <w:lang w:val="en-US" w:eastAsia="zh-CN"/>
            <w:rPrChange w:id="224" w:author="david" w:date="2022-05-25T08:48:16Z">
              <w:rPr>
                <w:rFonts w:hint="eastAsia" w:ascii="宋体" w:hAnsi="宋体" w:cs="宋体"/>
                <w:sz w:val="24"/>
                <w:szCs w:val="24"/>
                <w:lang w:val="en-US" w:eastAsia="zh-CN"/>
              </w:rPr>
            </w:rPrChange>
          </w:rPr>
          <w:t>9</w:t>
        </w:r>
      </w:ins>
      <w:ins w:id="226" w:author="Administrator" w:date="2022-05-24T15:08:21Z">
        <w:r>
          <w:rPr>
            <w:rFonts w:hint="eastAsia" w:ascii="宋体" w:hAnsi="宋体" w:cs="宋体"/>
            <w:sz w:val="24"/>
            <w:szCs w:val="24"/>
            <w:highlight w:val="none"/>
            <w:lang w:val="en-US" w:eastAsia="zh-CN"/>
            <w:rPrChange w:id="227" w:author="david" w:date="2022-05-25T08:48:16Z">
              <w:rPr>
                <w:rFonts w:hint="eastAsia" w:ascii="宋体" w:hAnsi="宋体" w:cs="宋体"/>
                <w:sz w:val="24"/>
                <w:szCs w:val="24"/>
                <w:lang w:val="en-US" w:eastAsia="zh-CN"/>
              </w:rPr>
            </w:rPrChange>
          </w:rPr>
          <w:t>:30</w:t>
        </w:r>
      </w:ins>
      <w:del w:id="229" w:author="Administrator" w:date="2022-05-24T15:08:15Z">
        <w:r>
          <w:rPr>
            <w:rFonts w:hint="eastAsia" w:ascii="宋体" w:hAnsi="宋体" w:cs="宋体"/>
            <w:sz w:val="24"/>
            <w:szCs w:val="24"/>
            <w:highlight w:val="none"/>
            <w:lang w:val="en" w:eastAsia="zh-CN"/>
            <w:rPrChange w:id="230" w:author="david" w:date="2022-05-25T08:48:16Z">
              <w:rPr>
                <w:rFonts w:hint="eastAsia" w:ascii="宋体" w:hAnsi="宋体" w:cs="宋体"/>
                <w:sz w:val="24"/>
                <w:szCs w:val="24"/>
                <w:lang w:val="en" w:eastAsia="zh-CN"/>
              </w:rPr>
            </w:rPrChange>
          </w:rPr>
          <w:delText>前</w:delText>
        </w:r>
      </w:del>
      <w:r>
        <w:rPr>
          <w:rFonts w:hint="eastAsia" w:ascii="宋体" w:hAnsi="宋体" w:cs="宋体"/>
          <w:sz w:val="24"/>
          <w:szCs w:val="24"/>
          <w:highlight w:val="none"/>
          <w:rPrChange w:id="232" w:author="david" w:date="2022-05-25T08:48:16Z">
            <w:rPr>
              <w:rFonts w:hint="eastAsia" w:ascii="宋体" w:hAnsi="宋体" w:cs="宋体"/>
              <w:sz w:val="24"/>
              <w:szCs w:val="24"/>
            </w:rPr>
          </w:rPrChange>
        </w:rPr>
        <w:t>（北京时间）。</w:t>
      </w:r>
    </w:p>
    <w:p>
      <w:pPr>
        <w:spacing w:line="440" w:lineRule="exact"/>
        <w:ind w:firstLine="480" w:firstLineChars="200"/>
        <w:rPr>
          <w:ins w:id="233" w:author="Administrator" w:date="2022-05-24T15:18:26Z"/>
          <w:rFonts w:hint="eastAsia" w:ascii="宋体" w:hAnsi="宋体" w:cs="宋体"/>
          <w:sz w:val="24"/>
          <w:szCs w:val="24"/>
          <w:highlight w:val="none"/>
          <w:lang w:eastAsia="zh-CN"/>
          <w:rPrChange w:id="234" w:author="david" w:date="2022-05-25T08:48:16Z">
            <w:rPr>
              <w:ins w:id="235" w:author="Administrator" w:date="2022-05-24T15:18:26Z"/>
              <w:rFonts w:hint="eastAsia" w:ascii="宋体" w:hAnsi="宋体" w:cs="宋体"/>
              <w:sz w:val="24"/>
              <w:szCs w:val="24"/>
              <w:lang w:eastAsia="zh-CN"/>
            </w:rPr>
          </w:rPrChange>
        </w:rPr>
      </w:pPr>
      <w:r>
        <w:rPr>
          <w:rFonts w:hint="eastAsia" w:ascii="宋体" w:hAnsi="宋体" w:cs="宋体"/>
          <w:sz w:val="24"/>
          <w:szCs w:val="24"/>
          <w:highlight w:val="none"/>
          <w:lang w:eastAsia="zh-CN"/>
          <w:rPrChange w:id="236" w:author="david" w:date="2022-05-25T08:48:16Z">
            <w:rPr>
              <w:rFonts w:hint="eastAsia" w:ascii="宋体" w:hAnsi="宋体" w:cs="宋体"/>
              <w:sz w:val="24"/>
              <w:szCs w:val="24"/>
              <w:lang w:eastAsia="zh-CN"/>
            </w:rPr>
          </w:rPrChange>
        </w:rPr>
        <w:t>响应文件提交方式：邮寄或现场提交。</w:t>
      </w:r>
    </w:p>
    <w:p>
      <w:pPr>
        <w:pStyle w:val="6"/>
        <w:ind w:firstLine="482" w:firstLineChars="200"/>
        <w:rPr>
          <w:ins w:id="238" w:author="Administrator" w:date="2022-05-24T15:18:36Z"/>
          <w:rFonts w:hint="eastAsia" w:ascii="宋体" w:hAnsi="宋体" w:eastAsia="宋体" w:cs="宋体"/>
          <w:sz w:val="24"/>
          <w:szCs w:val="24"/>
          <w:highlight w:val="none"/>
          <w:lang w:val="en-US" w:eastAsia="zh-CN"/>
          <w:rPrChange w:id="239" w:author="david" w:date="2022-05-25T08:48:16Z">
            <w:rPr>
              <w:ins w:id="240" w:author="Administrator" w:date="2022-05-24T15:18:36Z"/>
              <w:rFonts w:hint="eastAsia" w:ascii="宋体" w:hAnsi="宋体" w:eastAsia="宋体" w:cs="宋体"/>
              <w:sz w:val="24"/>
              <w:szCs w:val="24"/>
              <w:lang w:val="en-US" w:eastAsia="zh-CN"/>
            </w:rPr>
          </w:rPrChange>
        </w:rPr>
        <w:pPrChange w:id="237" w:author="Administrator" w:date="2022-05-24T15:18:31Z">
          <w:pPr>
            <w:pStyle w:val="6"/>
          </w:pPr>
        </w:pPrChange>
      </w:pPr>
      <w:ins w:id="241" w:author="Administrator" w:date="2022-05-24T15:18:28Z">
        <w:r>
          <w:rPr>
            <w:rFonts w:hint="eastAsia" w:ascii="宋体" w:hAnsi="宋体" w:eastAsia="宋体" w:cs="宋体"/>
            <w:sz w:val="24"/>
            <w:szCs w:val="24"/>
            <w:highlight w:val="none"/>
            <w:lang w:val="en-US" w:eastAsia="zh-CN"/>
            <w:rPrChange w:id="242" w:author="david" w:date="2022-05-25T08:48:16Z">
              <w:rPr>
                <w:rFonts w:hint="eastAsia" w:ascii="宋体" w:hAnsi="宋体" w:eastAsia="宋体" w:cs="宋体"/>
                <w:sz w:val="24"/>
                <w:szCs w:val="24"/>
                <w:lang w:val="en-US" w:eastAsia="zh-CN"/>
              </w:rPr>
            </w:rPrChange>
          </w:rPr>
          <w:t>响应文件提交地址：广安市广安区金安大道三段133号，广安市人民检察院办公楼1号楼5</w:t>
        </w:r>
      </w:ins>
      <w:ins w:id="244" w:author="Administrator" w:date="2022-05-24T15:18:28Z">
        <w:r>
          <w:rPr>
            <w:rFonts w:hint="default" w:ascii="宋体" w:hAnsi="宋体" w:eastAsia="宋体" w:cs="宋体"/>
            <w:sz w:val="24"/>
            <w:szCs w:val="24"/>
            <w:highlight w:val="none"/>
            <w:lang w:val="en" w:eastAsia="zh-CN"/>
            <w:rPrChange w:id="245" w:author="david" w:date="2022-05-25T08:48:16Z">
              <w:rPr>
                <w:rFonts w:hint="default" w:ascii="宋体" w:hAnsi="宋体" w:eastAsia="宋体" w:cs="宋体"/>
                <w:sz w:val="24"/>
                <w:szCs w:val="24"/>
                <w:lang w:val="en" w:eastAsia="zh-CN"/>
              </w:rPr>
            </w:rPrChange>
          </w:rPr>
          <w:t>0</w:t>
        </w:r>
      </w:ins>
      <w:ins w:id="247" w:author="Administrator" w:date="2022-05-24T15:18:28Z">
        <w:r>
          <w:rPr>
            <w:rFonts w:hint="eastAsia" w:ascii="宋体" w:hAnsi="宋体" w:eastAsia="宋体" w:cs="宋体"/>
            <w:sz w:val="24"/>
            <w:szCs w:val="24"/>
            <w:highlight w:val="none"/>
            <w:lang w:val="en-US" w:eastAsia="zh-CN"/>
            <w:rPrChange w:id="248" w:author="david" w:date="2022-05-25T08:48:16Z">
              <w:rPr>
                <w:rFonts w:hint="eastAsia" w:ascii="宋体" w:hAnsi="宋体" w:eastAsia="宋体" w:cs="宋体"/>
                <w:sz w:val="24"/>
                <w:szCs w:val="24"/>
                <w:lang w:val="en-US" w:eastAsia="zh-CN"/>
              </w:rPr>
            </w:rPrChange>
          </w:rPr>
          <w:t>1室。</w:t>
        </w:r>
      </w:ins>
    </w:p>
    <w:p>
      <w:pPr>
        <w:pStyle w:val="6"/>
        <w:ind w:firstLine="482" w:firstLineChars="200"/>
        <w:rPr>
          <w:rFonts w:hint="eastAsia"/>
          <w:highlight w:val="none"/>
          <w:rPrChange w:id="251" w:author="david" w:date="2022-05-25T08:48:16Z">
            <w:rPr>
              <w:rFonts w:hint="eastAsia"/>
            </w:rPr>
          </w:rPrChange>
        </w:rPr>
        <w:pPrChange w:id="250" w:author="Administrator" w:date="2022-05-24T15:18:31Z">
          <w:pPr>
            <w:pStyle w:val="6"/>
          </w:pPr>
        </w:pPrChange>
      </w:pPr>
      <w:ins w:id="252" w:author="Administrator" w:date="2022-05-24T15:18:28Z">
        <w:r>
          <w:rPr>
            <w:rFonts w:hint="eastAsia" w:ascii="宋体" w:hAnsi="宋体" w:eastAsia="宋体" w:cs="宋体"/>
            <w:sz w:val="24"/>
            <w:szCs w:val="24"/>
            <w:highlight w:val="none"/>
            <w:lang w:val="en-US" w:eastAsia="zh-CN"/>
            <w:rPrChange w:id="253" w:author="david" w:date="2022-05-25T08:48:16Z">
              <w:rPr>
                <w:rFonts w:hint="eastAsia" w:ascii="宋体" w:hAnsi="宋体" w:eastAsia="宋体" w:cs="宋体"/>
                <w:sz w:val="24"/>
                <w:szCs w:val="24"/>
                <w:lang w:val="en-US" w:eastAsia="zh-CN"/>
              </w:rPr>
            </w:rPrChange>
          </w:rPr>
          <w:t>联系人：陈卫东（18908289935）。</w:t>
        </w:r>
      </w:ins>
    </w:p>
    <w:p>
      <w:pPr>
        <w:spacing w:line="440" w:lineRule="exact"/>
        <w:ind w:firstLine="482" w:firstLineChars="200"/>
        <w:rPr>
          <w:rFonts w:hint="eastAsia" w:ascii="宋体" w:hAnsi="宋体" w:cs="宋体"/>
          <w:b/>
          <w:sz w:val="24"/>
          <w:szCs w:val="24"/>
          <w:highlight w:val="none"/>
          <w:rPrChange w:id="255" w:author="david" w:date="2022-05-25T08:48:16Z">
            <w:rPr>
              <w:rFonts w:hint="eastAsia" w:ascii="宋体" w:hAnsi="宋体" w:cs="宋体"/>
              <w:b/>
              <w:sz w:val="24"/>
              <w:szCs w:val="24"/>
            </w:rPr>
          </w:rPrChange>
        </w:rPr>
      </w:pPr>
      <w:r>
        <w:rPr>
          <w:rFonts w:hint="eastAsia" w:ascii="宋体" w:hAnsi="宋体" w:cs="宋体"/>
          <w:b/>
          <w:sz w:val="24"/>
          <w:szCs w:val="24"/>
          <w:highlight w:val="none"/>
          <w:rPrChange w:id="256" w:author="david" w:date="2022-05-25T08:48:16Z">
            <w:rPr>
              <w:rFonts w:hint="eastAsia" w:ascii="宋体" w:hAnsi="宋体" w:cs="宋体"/>
              <w:b/>
              <w:sz w:val="24"/>
              <w:szCs w:val="24"/>
            </w:rPr>
          </w:rPrChange>
        </w:rPr>
        <w:t>五、开启磋商</w:t>
      </w:r>
    </w:p>
    <w:p>
      <w:pPr>
        <w:spacing w:line="440" w:lineRule="exact"/>
        <w:ind w:firstLine="480" w:firstLineChars="200"/>
        <w:rPr>
          <w:rFonts w:ascii="宋体" w:hAnsi="宋体" w:cs="宋体"/>
          <w:bCs/>
          <w:iCs/>
          <w:sz w:val="24"/>
          <w:szCs w:val="24"/>
          <w:highlight w:val="none"/>
          <w:rPrChange w:id="257" w:author="david" w:date="2022-05-25T08:48:16Z">
            <w:rPr>
              <w:rFonts w:ascii="宋体" w:hAnsi="宋体" w:cs="宋体"/>
              <w:bCs/>
              <w:iCs/>
              <w:sz w:val="24"/>
              <w:szCs w:val="24"/>
            </w:rPr>
          </w:rPrChange>
        </w:rPr>
      </w:pPr>
      <w:r>
        <w:rPr>
          <w:rFonts w:hint="eastAsia" w:ascii="宋体" w:hAnsi="宋体" w:cs="宋体"/>
          <w:bCs/>
          <w:iCs/>
          <w:sz w:val="24"/>
          <w:szCs w:val="24"/>
          <w:highlight w:val="none"/>
          <w:rPrChange w:id="258" w:author="david" w:date="2022-05-25T08:48:16Z">
            <w:rPr>
              <w:rFonts w:hint="eastAsia" w:ascii="宋体" w:hAnsi="宋体" w:cs="宋体"/>
              <w:bCs/>
              <w:iCs/>
              <w:sz w:val="24"/>
              <w:szCs w:val="24"/>
            </w:rPr>
          </w:rPrChange>
        </w:rPr>
        <w:t>时间：202</w:t>
      </w:r>
      <w:r>
        <w:rPr>
          <w:rFonts w:hint="eastAsia" w:ascii="宋体" w:hAnsi="宋体" w:cs="宋体"/>
          <w:bCs/>
          <w:iCs/>
          <w:sz w:val="24"/>
          <w:szCs w:val="24"/>
          <w:highlight w:val="none"/>
          <w:lang w:val="en-US" w:eastAsia="zh-CN"/>
          <w:rPrChange w:id="259" w:author="david" w:date="2022-05-25T08:48:16Z">
            <w:rPr>
              <w:rFonts w:hint="eastAsia" w:ascii="宋体" w:hAnsi="宋体" w:cs="宋体"/>
              <w:bCs/>
              <w:iCs/>
              <w:sz w:val="24"/>
              <w:szCs w:val="24"/>
              <w:lang w:val="en-US" w:eastAsia="zh-CN"/>
            </w:rPr>
          </w:rPrChange>
        </w:rPr>
        <w:t>2</w:t>
      </w:r>
      <w:r>
        <w:rPr>
          <w:rFonts w:hint="eastAsia" w:ascii="宋体" w:hAnsi="宋体" w:cs="宋体"/>
          <w:bCs/>
          <w:iCs/>
          <w:sz w:val="24"/>
          <w:szCs w:val="24"/>
          <w:highlight w:val="none"/>
          <w:rPrChange w:id="260" w:author="david" w:date="2022-05-25T08:48:16Z">
            <w:rPr>
              <w:rFonts w:hint="eastAsia" w:ascii="宋体" w:hAnsi="宋体" w:cs="宋体"/>
              <w:bCs/>
              <w:iCs/>
              <w:sz w:val="24"/>
              <w:szCs w:val="24"/>
            </w:rPr>
          </w:rPrChange>
        </w:rPr>
        <w:t xml:space="preserve">年 </w:t>
      </w:r>
      <w:r>
        <w:rPr>
          <w:rFonts w:hint="default" w:ascii="宋体" w:hAnsi="宋体" w:cs="宋体"/>
          <w:bCs/>
          <w:iCs/>
          <w:sz w:val="24"/>
          <w:szCs w:val="24"/>
          <w:highlight w:val="none"/>
          <w:lang w:val="en"/>
          <w:rPrChange w:id="261" w:author="david" w:date="2022-05-25T08:48:16Z">
            <w:rPr>
              <w:rFonts w:hint="default" w:ascii="宋体" w:hAnsi="宋体" w:cs="宋体"/>
              <w:bCs/>
              <w:iCs/>
              <w:sz w:val="24"/>
              <w:szCs w:val="24"/>
              <w:lang w:val="en"/>
            </w:rPr>
          </w:rPrChange>
        </w:rPr>
        <w:t>5</w:t>
      </w:r>
      <w:r>
        <w:rPr>
          <w:rFonts w:hint="eastAsia" w:ascii="宋体" w:hAnsi="宋体" w:cs="宋体"/>
          <w:bCs/>
          <w:iCs/>
          <w:sz w:val="24"/>
          <w:szCs w:val="24"/>
          <w:highlight w:val="none"/>
          <w:rPrChange w:id="262" w:author="david" w:date="2022-05-25T08:48:16Z">
            <w:rPr>
              <w:rFonts w:hint="eastAsia" w:ascii="宋体" w:hAnsi="宋体" w:cs="宋体"/>
              <w:bCs/>
              <w:iCs/>
              <w:sz w:val="24"/>
              <w:szCs w:val="24"/>
            </w:rPr>
          </w:rPrChange>
        </w:rPr>
        <w:t>月</w:t>
      </w:r>
      <w:del w:id="263" w:author="Administrator" w:date="2022-05-24T15:09:04Z">
        <w:r>
          <w:rPr>
            <w:rFonts w:hint="default" w:ascii="宋体" w:hAnsi="宋体" w:cs="宋体"/>
            <w:bCs/>
            <w:iCs/>
            <w:sz w:val="24"/>
            <w:szCs w:val="24"/>
            <w:highlight w:val="none"/>
            <w:lang w:val="en-US"/>
            <w:rPrChange w:id="264" w:author="david" w:date="2022-05-25T08:48:16Z">
              <w:rPr>
                <w:rFonts w:hint="default" w:ascii="宋体" w:hAnsi="宋体" w:cs="宋体"/>
                <w:bCs/>
                <w:iCs/>
                <w:sz w:val="24"/>
                <w:szCs w:val="24"/>
                <w:lang w:val="en-US"/>
              </w:rPr>
            </w:rPrChange>
          </w:rPr>
          <w:delText>24</w:delText>
        </w:r>
      </w:del>
      <w:ins w:id="266" w:author="Administrator" w:date="2022-05-24T15:09:04Z">
        <w:r>
          <w:rPr>
            <w:rFonts w:hint="eastAsia" w:ascii="宋体" w:hAnsi="宋体" w:cs="宋体"/>
            <w:bCs/>
            <w:iCs/>
            <w:sz w:val="24"/>
            <w:szCs w:val="24"/>
            <w:highlight w:val="none"/>
            <w:lang w:val="en-US" w:eastAsia="zh-CN"/>
            <w:rPrChange w:id="267" w:author="david" w:date="2022-05-25T08:48:16Z">
              <w:rPr>
                <w:rFonts w:hint="eastAsia" w:ascii="宋体" w:hAnsi="宋体" w:cs="宋体"/>
                <w:bCs/>
                <w:iCs/>
                <w:sz w:val="24"/>
                <w:szCs w:val="24"/>
                <w:lang w:val="en-US" w:eastAsia="zh-CN"/>
              </w:rPr>
            </w:rPrChange>
          </w:rPr>
          <w:t>31</w:t>
        </w:r>
      </w:ins>
      <w:r>
        <w:rPr>
          <w:rFonts w:hint="eastAsia" w:ascii="宋体" w:hAnsi="宋体" w:cs="宋体"/>
          <w:bCs/>
          <w:iCs/>
          <w:sz w:val="24"/>
          <w:szCs w:val="24"/>
          <w:highlight w:val="none"/>
          <w:rPrChange w:id="269" w:author="david" w:date="2022-05-25T08:48:16Z">
            <w:rPr>
              <w:rFonts w:hint="eastAsia" w:ascii="宋体" w:hAnsi="宋体" w:cs="宋体"/>
              <w:bCs/>
              <w:iCs/>
              <w:sz w:val="24"/>
              <w:szCs w:val="24"/>
            </w:rPr>
          </w:rPrChange>
        </w:rPr>
        <w:t>日</w:t>
      </w:r>
      <w:del w:id="270" w:author="Administrator" w:date="2022-05-24T16:26:54Z">
        <w:r>
          <w:rPr>
            <w:rFonts w:hint="default" w:ascii="宋体" w:hAnsi="宋体" w:cs="宋体"/>
            <w:bCs/>
            <w:iCs/>
            <w:sz w:val="24"/>
            <w:szCs w:val="24"/>
            <w:highlight w:val="none"/>
            <w:lang w:val="en-US"/>
            <w:rPrChange w:id="271" w:author="david" w:date="2022-05-25T08:48:16Z">
              <w:rPr>
                <w:rFonts w:hint="default" w:ascii="宋体" w:hAnsi="宋体" w:cs="宋体"/>
                <w:bCs/>
                <w:iCs/>
                <w:sz w:val="24"/>
                <w:szCs w:val="24"/>
                <w:lang w:val="en-US"/>
              </w:rPr>
            </w:rPrChange>
          </w:rPr>
          <w:delText>1</w:delText>
        </w:r>
      </w:del>
      <w:del w:id="273" w:author="Administrator" w:date="2022-05-24T16:26:54Z">
        <w:r>
          <w:rPr>
            <w:rFonts w:hint="default" w:ascii="宋体" w:hAnsi="宋体" w:cs="宋体"/>
            <w:bCs/>
            <w:iCs/>
            <w:sz w:val="24"/>
            <w:szCs w:val="24"/>
            <w:highlight w:val="none"/>
            <w:lang w:val="en-US" w:eastAsia="zh-CN"/>
            <w:rPrChange w:id="274" w:author="david" w:date="2022-05-25T08:48:16Z">
              <w:rPr>
                <w:rFonts w:hint="default" w:ascii="宋体" w:hAnsi="宋体" w:cs="宋体"/>
                <w:bCs/>
                <w:iCs/>
                <w:sz w:val="24"/>
                <w:szCs w:val="24"/>
                <w:lang w:val="en-US" w:eastAsia="zh-CN"/>
              </w:rPr>
            </w:rPrChange>
          </w:rPr>
          <w:delText>4</w:delText>
        </w:r>
      </w:del>
      <w:del w:id="276" w:author="Administrator" w:date="2022-05-24T16:26:54Z">
        <w:r>
          <w:rPr>
            <w:rFonts w:hint="default" w:ascii="宋体" w:hAnsi="宋体" w:cs="宋体"/>
            <w:bCs/>
            <w:iCs/>
            <w:sz w:val="24"/>
            <w:szCs w:val="24"/>
            <w:highlight w:val="none"/>
            <w:lang w:val="en-US"/>
            <w:rPrChange w:id="277" w:author="david" w:date="2022-05-25T08:48:16Z">
              <w:rPr>
                <w:rFonts w:hint="default" w:ascii="宋体" w:hAnsi="宋体" w:cs="宋体"/>
                <w:bCs/>
                <w:iCs/>
                <w:sz w:val="24"/>
                <w:szCs w:val="24"/>
                <w:lang w:val="en-US"/>
              </w:rPr>
            </w:rPrChange>
          </w:rPr>
          <w:delText>时</w:delText>
        </w:r>
      </w:del>
      <w:del w:id="279" w:author="Administrator" w:date="2022-05-24T16:26:54Z">
        <w:r>
          <w:rPr>
            <w:rFonts w:hint="default" w:ascii="宋体" w:hAnsi="宋体" w:cs="宋体"/>
            <w:bCs/>
            <w:iCs/>
            <w:sz w:val="24"/>
            <w:szCs w:val="24"/>
            <w:highlight w:val="none"/>
            <w:lang w:val="en-US" w:eastAsia="zh-CN"/>
            <w:rPrChange w:id="280" w:author="david" w:date="2022-05-25T08:48:16Z">
              <w:rPr>
                <w:rFonts w:hint="default" w:ascii="宋体" w:hAnsi="宋体" w:cs="宋体"/>
                <w:bCs/>
                <w:iCs/>
                <w:sz w:val="24"/>
                <w:szCs w:val="24"/>
                <w:lang w:val="en-US" w:eastAsia="zh-CN"/>
              </w:rPr>
            </w:rPrChange>
          </w:rPr>
          <w:delText>3</w:delText>
        </w:r>
      </w:del>
      <w:del w:id="282" w:author="Administrator" w:date="2022-05-24T16:26:54Z">
        <w:r>
          <w:rPr>
            <w:rFonts w:hint="default" w:ascii="宋体" w:hAnsi="宋体" w:cs="宋体"/>
            <w:bCs/>
            <w:iCs/>
            <w:sz w:val="24"/>
            <w:szCs w:val="24"/>
            <w:highlight w:val="none"/>
            <w:lang w:val="en-US"/>
            <w:rPrChange w:id="283" w:author="david" w:date="2022-05-25T08:48:16Z">
              <w:rPr>
                <w:rFonts w:hint="default" w:ascii="宋体" w:hAnsi="宋体" w:cs="宋体"/>
                <w:bCs/>
                <w:iCs/>
                <w:sz w:val="24"/>
                <w:szCs w:val="24"/>
                <w:lang w:val="en-US"/>
              </w:rPr>
            </w:rPrChange>
          </w:rPr>
          <w:delText>0分</w:delText>
        </w:r>
      </w:del>
      <w:ins w:id="285" w:author="Administrator" w:date="2022-05-24T16:26:54Z">
        <w:r>
          <w:rPr>
            <w:rFonts w:hint="eastAsia" w:ascii="宋体" w:hAnsi="宋体" w:cs="宋体"/>
            <w:bCs/>
            <w:iCs/>
            <w:sz w:val="24"/>
            <w:szCs w:val="24"/>
            <w:highlight w:val="none"/>
            <w:lang w:val="en-US" w:eastAsia="zh-CN"/>
            <w:rPrChange w:id="286" w:author="david" w:date="2022-05-25T08:48:16Z">
              <w:rPr>
                <w:rFonts w:hint="eastAsia" w:ascii="宋体" w:hAnsi="宋体" w:cs="宋体"/>
                <w:bCs/>
                <w:iCs/>
                <w:sz w:val="24"/>
                <w:szCs w:val="24"/>
                <w:lang w:val="en-US" w:eastAsia="zh-CN"/>
              </w:rPr>
            </w:rPrChange>
          </w:rPr>
          <w:t>9</w:t>
        </w:r>
      </w:ins>
      <w:ins w:id="288" w:author="Administrator" w:date="2022-05-24T15:09:26Z">
        <w:r>
          <w:rPr>
            <w:rFonts w:hint="eastAsia" w:ascii="宋体" w:hAnsi="宋体" w:cs="宋体"/>
            <w:bCs/>
            <w:iCs/>
            <w:sz w:val="24"/>
            <w:szCs w:val="24"/>
            <w:highlight w:val="none"/>
            <w:lang w:val="en-US" w:eastAsia="zh-CN"/>
            <w:rPrChange w:id="289" w:author="david" w:date="2022-05-25T08:48:16Z">
              <w:rPr>
                <w:rFonts w:hint="eastAsia" w:ascii="宋体" w:hAnsi="宋体" w:cs="宋体"/>
                <w:bCs/>
                <w:iCs/>
                <w:sz w:val="24"/>
                <w:szCs w:val="24"/>
                <w:lang w:val="en-US" w:eastAsia="zh-CN"/>
              </w:rPr>
            </w:rPrChange>
          </w:rPr>
          <w:t>:</w:t>
        </w:r>
      </w:ins>
      <w:ins w:id="291" w:author="Administrator" w:date="2022-05-24T16:26:59Z">
        <w:r>
          <w:rPr>
            <w:rFonts w:hint="eastAsia" w:ascii="宋体" w:hAnsi="宋体" w:cs="宋体"/>
            <w:bCs/>
            <w:iCs/>
            <w:sz w:val="24"/>
            <w:szCs w:val="24"/>
            <w:highlight w:val="none"/>
            <w:lang w:val="en-US" w:eastAsia="zh-CN"/>
            <w:rPrChange w:id="292" w:author="david" w:date="2022-05-25T08:48:16Z">
              <w:rPr>
                <w:rFonts w:hint="eastAsia" w:ascii="宋体" w:hAnsi="宋体" w:cs="宋体"/>
                <w:bCs/>
                <w:iCs/>
                <w:sz w:val="24"/>
                <w:szCs w:val="24"/>
                <w:lang w:val="en-US" w:eastAsia="zh-CN"/>
              </w:rPr>
            </w:rPrChange>
          </w:rPr>
          <w:t>3</w:t>
        </w:r>
      </w:ins>
      <w:ins w:id="294" w:author="Administrator" w:date="2022-05-24T15:09:26Z">
        <w:r>
          <w:rPr>
            <w:rFonts w:hint="eastAsia" w:ascii="宋体" w:hAnsi="宋体" w:cs="宋体"/>
            <w:bCs/>
            <w:iCs/>
            <w:sz w:val="24"/>
            <w:szCs w:val="24"/>
            <w:highlight w:val="none"/>
            <w:lang w:val="en-US" w:eastAsia="zh-CN"/>
            <w:rPrChange w:id="295" w:author="david" w:date="2022-05-25T08:48:16Z">
              <w:rPr>
                <w:rFonts w:hint="eastAsia" w:ascii="宋体" w:hAnsi="宋体" w:cs="宋体"/>
                <w:bCs/>
                <w:iCs/>
                <w:sz w:val="24"/>
                <w:szCs w:val="24"/>
                <w:lang w:val="en-US" w:eastAsia="zh-CN"/>
              </w:rPr>
            </w:rPrChange>
          </w:rPr>
          <w:t>0</w:t>
        </w:r>
      </w:ins>
      <w:r>
        <w:rPr>
          <w:rFonts w:ascii="宋体" w:hAnsi="宋体" w:cs="宋体"/>
          <w:bCs/>
          <w:iCs/>
          <w:sz w:val="24"/>
          <w:szCs w:val="24"/>
          <w:highlight w:val="none"/>
          <w:rPrChange w:id="297" w:author="david" w:date="2022-05-25T08:48:16Z">
            <w:rPr>
              <w:rFonts w:ascii="宋体" w:hAnsi="宋体" w:cs="宋体"/>
              <w:bCs/>
              <w:iCs/>
              <w:sz w:val="24"/>
              <w:szCs w:val="24"/>
            </w:rPr>
          </w:rPrChange>
        </w:rPr>
        <w:t>（北京时间</w:t>
      </w:r>
      <w:r>
        <w:rPr>
          <w:rFonts w:hint="eastAsia" w:ascii="宋体" w:hAnsi="宋体" w:cs="宋体"/>
          <w:bCs/>
          <w:iCs/>
          <w:sz w:val="24"/>
          <w:szCs w:val="24"/>
          <w:highlight w:val="none"/>
          <w:rPrChange w:id="298" w:author="david" w:date="2022-05-25T08:48:16Z">
            <w:rPr>
              <w:rFonts w:hint="eastAsia" w:ascii="宋体" w:hAnsi="宋体" w:cs="宋体"/>
              <w:bCs/>
              <w:iCs/>
              <w:sz w:val="24"/>
              <w:szCs w:val="24"/>
            </w:rPr>
          </w:rPrChange>
        </w:rPr>
        <w:t>）</w:t>
      </w:r>
    </w:p>
    <w:p>
      <w:pPr>
        <w:spacing w:line="440" w:lineRule="exact"/>
        <w:ind w:firstLine="480" w:firstLineChars="200"/>
        <w:rPr>
          <w:rFonts w:hint="default" w:ascii="宋体" w:hAnsi="宋体" w:eastAsia="宋体" w:cs="宋体"/>
          <w:bCs/>
          <w:iCs/>
          <w:sz w:val="24"/>
          <w:szCs w:val="24"/>
          <w:highlight w:val="none"/>
          <w:lang w:eastAsia="zh-CN"/>
          <w:rPrChange w:id="299" w:author="david" w:date="2022-05-25T08:48:16Z">
            <w:rPr>
              <w:rFonts w:hint="default" w:ascii="宋体" w:hAnsi="宋体" w:eastAsia="宋体" w:cs="宋体"/>
              <w:bCs/>
              <w:iCs/>
              <w:sz w:val="24"/>
              <w:szCs w:val="24"/>
              <w:lang w:eastAsia="zh-CN"/>
            </w:rPr>
          </w:rPrChange>
        </w:rPr>
      </w:pPr>
      <w:r>
        <w:rPr>
          <w:rFonts w:hint="eastAsia" w:ascii="宋体" w:hAnsi="宋体" w:cs="宋体"/>
          <w:bCs/>
          <w:iCs/>
          <w:sz w:val="24"/>
          <w:szCs w:val="24"/>
          <w:highlight w:val="none"/>
          <w:rPrChange w:id="300" w:author="david" w:date="2022-05-25T08:48:16Z">
            <w:rPr>
              <w:rFonts w:hint="eastAsia" w:ascii="宋体" w:hAnsi="宋体" w:cs="宋体"/>
              <w:bCs/>
              <w:iCs/>
              <w:sz w:val="24"/>
              <w:szCs w:val="24"/>
            </w:rPr>
          </w:rPrChange>
        </w:rPr>
        <w:t>地点：广安市</w:t>
      </w:r>
      <w:r>
        <w:rPr>
          <w:rFonts w:hint="eastAsia" w:ascii="宋体" w:hAnsi="宋体" w:cs="宋体"/>
          <w:bCs/>
          <w:iCs/>
          <w:sz w:val="24"/>
          <w:szCs w:val="24"/>
          <w:highlight w:val="none"/>
          <w:lang w:eastAsia="zh-CN"/>
          <w:rPrChange w:id="301" w:author="david" w:date="2022-05-25T08:48:16Z">
            <w:rPr>
              <w:rFonts w:hint="eastAsia" w:ascii="宋体" w:hAnsi="宋体" w:cs="宋体"/>
              <w:bCs/>
              <w:iCs/>
              <w:sz w:val="24"/>
              <w:szCs w:val="24"/>
              <w:lang w:eastAsia="zh-CN"/>
            </w:rPr>
          </w:rPrChange>
        </w:rPr>
        <w:t>人民检察院</w:t>
      </w:r>
      <w:r>
        <w:rPr>
          <w:rFonts w:hint="eastAsia" w:ascii="宋体" w:hAnsi="宋体" w:cs="宋体"/>
          <w:bCs/>
          <w:iCs/>
          <w:sz w:val="24"/>
          <w:szCs w:val="24"/>
          <w:highlight w:val="none"/>
          <w:lang w:val="en-US" w:eastAsia="zh-CN"/>
          <w:rPrChange w:id="302" w:author="david" w:date="2022-05-25T08:48:16Z">
            <w:rPr>
              <w:rFonts w:hint="eastAsia" w:ascii="宋体" w:hAnsi="宋体" w:cs="宋体"/>
              <w:bCs/>
              <w:iCs/>
              <w:sz w:val="24"/>
              <w:szCs w:val="24"/>
              <w:lang w:val="en-US" w:eastAsia="zh-CN"/>
            </w:rPr>
          </w:rPrChange>
        </w:rPr>
        <w:t>5</w:t>
      </w:r>
      <w:r>
        <w:rPr>
          <w:rFonts w:hint="default" w:ascii="宋体" w:hAnsi="宋体" w:cs="宋体"/>
          <w:bCs/>
          <w:iCs/>
          <w:sz w:val="24"/>
          <w:szCs w:val="24"/>
          <w:highlight w:val="none"/>
          <w:lang w:val="en" w:eastAsia="zh-CN"/>
          <w:rPrChange w:id="303" w:author="david" w:date="2022-05-25T08:48:16Z">
            <w:rPr>
              <w:rFonts w:hint="default" w:ascii="宋体" w:hAnsi="宋体" w:cs="宋体"/>
              <w:bCs/>
              <w:iCs/>
              <w:sz w:val="24"/>
              <w:szCs w:val="24"/>
              <w:lang w:val="en" w:eastAsia="zh-CN"/>
            </w:rPr>
          </w:rPrChange>
        </w:rPr>
        <w:t>0</w:t>
      </w:r>
      <w:r>
        <w:rPr>
          <w:rFonts w:hint="eastAsia" w:ascii="宋体" w:hAnsi="宋体" w:cs="宋体"/>
          <w:bCs/>
          <w:iCs/>
          <w:sz w:val="24"/>
          <w:szCs w:val="24"/>
          <w:highlight w:val="none"/>
          <w:lang w:val="en-US" w:eastAsia="zh-CN"/>
          <w:rPrChange w:id="304" w:author="david" w:date="2022-05-25T08:48:16Z">
            <w:rPr>
              <w:rFonts w:hint="eastAsia" w:ascii="宋体" w:hAnsi="宋体" w:cs="宋体"/>
              <w:bCs/>
              <w:iCs/>
              <w:sz w:val="24"/>
              <w:szCs w:val="24"/>
              <w:lang w:val="en-US" w:eastAsia="zh-CN"/>
            </w:rPr>
          </w:rPrChange>
        </w:rPr>
        <w:t>1办公室</w:t>
      </w:r>
    </w:p>
    <w:p>
      <w:pPr>
        <w:spacing w:line="440" w:lineRule="exact"/>
        <w:ind w:firstLine="482" w:firstLineChars="200"/>
        <w:rPr>
          <w:rFonts w:ascii="宋体" w:hAnsi="宋体" w:cs="宋体"/>
          <w:b/>
          <w:sz w:val="24"/>
          <w:szCs w:val="24"/>
          <w:highlight w:val="none"/>
          <w:rPrChange w:id="305" w:author="david" w:date="2022-05-25T08:48:16Z">
            <w:rPr>
              <w:rFonts w:ascii="宋体" w:hAnsi="宋体" w:cs="宋体"/>
              <w:b/>
              <w:sz w:val="24"/>
              <w:szCs w:val="24"/>
            </w:rPr>
          </w:rPrChange>
        </w:rPr>
      </w:pPr>
      <w:r>
        <w:rPr>
          <w:rFonts w:hint="eastAsia" w:ascii="宋体" w:hAnsi="宋体" w:cs="宋体"/>
          <w:b/>
          <w:sz w:val="24"/>
          <w:szCs w:val="24"/>
          <w:highlight w:val="none"/>
          <w:lang w:eastAsia="zh-CN"/>
          <w:rPrChange w:id="306" w:author="david" w:date="2022-05-25T08:48:16Z">
            <w:rPr>
              <w:rFonts w:hint="eastAsia" w:ascii="宋体" w:hAnsi="宋体" w:cs="宋体"/>
              <w:b/>
              <w:sz w:val="24"/>
              <w:szCs w:val="24"/>
              <w:lang w:eastAsia="zh-CN"/>
            </w:rPr>
          </w:rPrChange>
        </w:rPr>
        <w:t>六</w:t>
      </w:r>
      <w:r>
        <w:rPr>
          <w:rFonts w:hint="eastAsia" w:ascii="宋体" w:hAnsi="宋体" w:cs="宋体"/>
          <w:b/>
          <w:sz w:val="24"/>
          <w:szCs w:val="24"/>
          <w:highlight w:val="none"/>
          <w:rPrChange w:id="307" w:author="david" w:date="2022-05-25T08:48:16Z">
            <w:rPr>
              <w:rFonts w:hint="eastAsia" w:ascii="宋体" w:hAnsi="宋体" w:cs="宋体"/>
              <w:b/>
              <w:sz w:val="24"/>
              <w:szCs w:val="24"/>
            </w:rPr>
          </w:rPrChange>
        </w:rPr>
        <w:t>、其他补充事宜</w:t>
      </w:r>
    </w:p>
    <w:p>
      <w:pPr>
        <w:spacing w:line="440" w:lineRule="exact"/>
        <w:ind w:firstLine="480" w:firstLineChars="200"/>
        <w:rPr>
          <w:rFonts w:hint="eastAsia" w:ascii="宋体" w:hAnsi="宋体" w:cs="宋体"/>
          <w:sz w:val="24"/>
          <w:szCs w:val="24"/>
          <w:highlight w:val="none"/>
          <w:lang w:val="en-US" w:eastAsia="zh-CN"/>
          <w:rPrChange w:id="308" w:author="david" w:date="2022-05-25T08:48:16Z">
            <w:rPr>
              <w:rFonts w:hint="eastAsia" w:ascii="宋体" w:hAnsi="宋体" w:cs="宋体"/>
              <w:sz w:val="24"/>
              <w:szCs w:val="24"/>
              <w:lang w:val="en-US" w:eastAsia="zh-CN"/>
            </w:rPr>
          </w:rPrChange>
        </w:rPr>
      </w:pPr>
      <w:r>
        <w:rPr>
          <w:rFonts w:hint="eastAsia" w:ascii="宋体" w:hAnsi="宋体" w:cs="宋体"/>
          <w:sz w:val="24"/>
          <w:szCs w:val="24"/>
          <w:highlight w:val="none"/>
          <w:rPrChange w:id="309" w:author="david" w:date="2022-05-25T08:48:16Z">
            <w:rPr>
              <w:rFonts w:hint="eastAsia" w:ascii="宋体" w:hAnsi="宋体" w:cs="宋体"/>
              <w:sz w:val="24"/>
              <w:szCs w:val="24"/>
            </w:rPr>
          </w:rPrChange>
        </w:rPr>
        <w:t>磋商文件咨询           联系电话：0826-</w:t>
      </w:r>
      <w:r>
        <w:rPr>
          <w:rFonts w:hint="eastAsia" w:ascii="宋体" w:hAnsi="宋体" w:cs="宋体"/>
          <w:sz w:val="24"/>
          <w:szCs w:val="24"/>
          <w:highlight w:val="none"/>
          <w:lang w:val="en-US" w:eastAsia="zh-CN"/>
          <w:rPrChange w:id="310" w:author="david" w:date="2022-05-25T08:48:16Z">
            <w:rPr>
              <w:rFonts w:hint="eastAsia" w:ascii="宋体" w:hAnsi="宋体" w:cs="宋体"/>
              <w:sz w:val="24"/>
              <w:szCs w:val="24"/>
              <w:lang w:val="en-US" w:eastAsia="zh-CN"/>
            </w:rPr>
          </w:rPrChange>
        </w:rPr>
        <w:t>2330196</w:t>
      </w:r>
    </w:p>
    <w:p>
      <w:pPr>
        <w:spacing w:line="440" w:lineRule="exact"/>
        <w:ind w:firstLine="480" w:firstLineChars="200"/>
        <w:rPr>
          <w:rFonts w:hint="eastAsia" w:ascii="宋体" w:hAnsi="宋体" w:cs="宋体"/>
          <w:sz w:val="24"/>
          <w:szCs w:val="24"/>
          <w:highlight w:val="none"/>
          <w:lang w:val="en-US" w:eastAsia="zh-CN"/>
          <w:rPrChange w:id="311" w:author="david" w:date="2022-05-25T08:48:16Z">
            <w:rPr>
              <w:rFonts w:hint="eastAsia" w:ascii="宋体" w:hAnsi="宋体" w:cs="宋体"/>
              <w:sz w:val="24"/>
              <w:szCs w:val="24"/>
              <w:lang w:val="en-US" w:eastAsia="zh-CN"/>
            </w:rPr>
          </w:rPrChange>
        </w:rPr>
      </w:pPr>
      <w:r>
        <w:rPr>
          <w:rFonts w:hint="eastAsia" w:ascii="宋体" w:hAnsi="宋体" w:cs="宋体"/>
          <w:sz w:val="24"/>
          <w:szCs w:val="24"/>
          <w:highlight w:val="none"/>
          <w:rPrChange w:id="312" w:author="david" w:date="2022-05-25T08:48:16Z">
            <w:rPr>
              <w:rFonts w:hint="eastAsia" w:ascii="宋体" w:hAnsi="宋体" w:cs="宋体"/>
              <w:sz w:val="24"/>
              <w:szCs w:val="24"/>
            </w:rPr>
          </w:rPrChange>
        </w:rPr>
        <w:t>质疑咨询               联系电话：</w:t>
      </w:r>
      <w:r>
        <w:rPr>
          <w:rFonts w:hint="eastAsia" w:ascii="宋体" w:hAnsi="宋体" w:cs="宋体"/>
          <w:sz w:val="24"/>
          <w:szCs w:val="24"/>
          <w:highlight w:val="none"/>
          <w:lang w:val="en-US" w:eastAsia="zh-CN"/>
          <w:rPrChange w:id="313" w:author="david" w:date="2022-05-25T08:48:16Z">
            <w:rPr>
              <w:rFonts w:hint="eastAsia" w:ascii="宋体" w:hAnsi="宋体" w:cs="宋体"/>
              <w:sz w:val="24"/>
              <w:szCs w:val="24"/>
              <w:lang w:val="en-US" w:eastAsia="zh-CN"/>
            </w:rPr>
          </w:rPrChange>
        </w:rPr>
        <w:t>18908289935</w:t>
      </w:r>
    </w:p>
    <w:p>
      <w:pPr>
        <w:spacing w:line="440" w:lineRule="exact"/>
        <w:ind w:firstLine="480" w:firstLineChars="200"/>
        <w:rPr>
          <w:rFonts w:hint="eastAsia" w:ascii="宋体" w:hAnsi="宋体" w:cs="宋体"/>
          <w:sz w:val="24"/>
          <w:szCs w:val="24"/>
          <w:highlight w:val="none"/>
          <w:lang w:val="en-US" w:eastAsia="zh-CN"/>
          <w:rPrChange w:id="314" w:author="david" w:date="2022-05-25T08:48:16Z">
            <w:rPr>
              <w:rFonts w:hint="eastAsia" w:ascii="宋体" w:hAnsi="宋体" w:cs="宋体"/>
              <w:sz w:val="24"/>
              <w:szCs w:val="24"/>
              <w:lang w:val="en-US" w:eastAsia="zh-CN"/>
            </w:rPr>
          </w:rPrChange>
        </w:rPr>
      </w:pPr>
      <w:r>
        <w:rPr>
          <w:rFonts w:hint="eastAsia" w:ascii="宋体" w:hAnsi="宋体" w:cs="宋体"/>
          <w:sz w:val="24"/>
          <w:szCs w:val="24"/>
          <w:highlight w:val="none"/>
          <w:rPrChange w:id="315" w:author="david" w:date="2022-05-25T08:48:16Z">
            <w:rPr>
              <w:rFonts w:hint="eastAsia" w:ascii="宋体" w:hAnsi="宋体" w:cs="宋体"/>
              <w:sz w:val="24"/>
              <w:szCs w:val="24"/>
            </w:rPr>
          </w:rPrChange>
        </w:rPr>
        <w:t>开标咨询               联系电话：</w:t>
      </w:r>
      <w:r>
        <w:rPr>
          <w:rFonts w:hint="eastAsia" w:ascii="宋体" w:hAnsi="宋体" w:cs="宋体"/>
          <w:sz w:val="24"/>
          <w:szCs w:val="24"/>
          <w:highlight w:val="none"/>
          <w:lang w:val="en-US" w:eastAsia="zh-CN"/>
          <w:rPrChange w:id="316" w:author="david" w:date="2022-05-25T08:48:16Z">
            <w:rPr>
              <w:rFonts w:hint="eastAsia" w:ascii="宋体" w:hAnsi="宋体" w:cs="宋体"/>
              <w:sz w:val="24"/>
              <w:szCs w:val="24"/>
              <w:lang w:val="en-US" w:eastAsia="zh-CN"/>
            </w:rPr>
          </w:rPrChange>
        </w:rPr>
        <w:t>18908289935</w:t>
      </w:r>
    </w:p>
    <w:p>
      <w:pPr>
        <w:spacing w:line="440" w:lineRule="exact"/>
        <w:ind w:firstLine="480" w:firstLineChars="200"/>
        <w:rPr>
          <w:rFonts w:hint="eastAsia" w:ascii="宋体" w:hAnsi="宋体" w:cs="宋体"/>
          <w:sz w:val="24"/>
          <w:szCs w:val="24"/>
          <w:highlight w:val="none"/>
          <w:lang w:val="en-US" w:eastAsia="zh-CN"/>
          <w:rPrChange w:id="317" w:author="david" w:date="2022-05-25T08:48:16Z">
            <w:rPr>
              <w:rFonts w:hint="eastAsia" w:ascii="宋体" w:hAnsi="宋体" w:cs="宋体"/>
              <w:sz w:val="24"/>
              <w:szCs w:val="24"/>
              <w:lang w:val="en-US" w:eastAsia="zh-CN"/>
            </w:rPr>
          </w:rPrChange>
        </w:rPr>
      </w:pPr>
      <w:r>
        <w:rPr>
          <w:rFonts w:hint="eastAsia" w:ascii="宋体" w:hAnsi="宋体" w:cs="宋体"/>
          <w:sz w:val="24"/>
          <w:szCs w:val="24"/>
          <w:highlight w:val="none"/>
          <w:lang w:val="en-US" w:eastAsia="zh-CN"/>
          <w:rPrChange w:id="318" w:author="david" w:date="2022-05-25T08:48:16Z">
            <w:rPr>
              <w:rFonts w:hint="eastAsia" w:ascii="宋体" w:hAnsi="宋体" w:cs="宋体"/>
              <w:sz w:val="24"/>
              <w:szCs w:val="24"/>
              <w:lang w:val="en-US" w:eastAsia="zh-CN"/>
            </w:rPr>
          </w:rPrChange>
        </w:rPr>
        <w:t>评审咨询</w:t>
      </w:r>
      <w:r>
        <w:rPr>
          <w:rFonts w:hint="eastAsia" w:ascii="宋体" w:hAnsi="宋体" w:cs="宋体"/>
          <w:sz w:val="24"/>
          <w:szCs w:val="24"/>
          <w:highlight w:val="none"/>
          <w:lang w:val="en-US" w:eastAsia="zh-CN"/>
          <w:rPrChange w:id="319" w:author="david" w:date="2022-05-25T08:48:16Z">
            <w:rPr>
              <w:rFonts w:hint="eastAsia" w:ascii="宋体" w:hAnsi="宋体" w:cs="宋体"/>
              <w:sz w:val="24"/>
              <w:szCs w:val="24"/>
              <w:lang w:val="en-US" w:eastAsia="zh-CN"/>
            </w:rPr>
          </w:rPrChange>
        </w:rPr>
        <w:tab/>
      </w:r>
      <w:r>
        <w:rPr>
          <w:rFonts w:hint="eastAsia" w:ascii="宋体" w:hAnsi="宋体" w:cs="宋体"/>
          <w:sz w:val="24"/>
          <w:szCs w:val="24"/>
          <w:highlight w:val="none"/>
          <w:lang w:val="en-US" w:eastAsia="zh-CN"/>
          <w:rPrChange w:id="320" w:author="david" w:date="2022-05-25T08:48:16Z">
            <w:rPr>
              <w:rFonts w:hint="eastAsia" w:ascii="宋体" w:hAnsi="宋体" w:cs="宋体"/>
              <w:sz w:val="24"/>
              <w:szCs w:val="24"/>
              <w:lang w:val="en-US" w:eastAsia="zh-CN"/>
            </w:rPr>
          </w:rPrChange>
        </w:rPr>
        <w:t xml:space="preserve">             </w:t>
      </w:r>
      <w:r>
        <w:rPr>
          <w:rFonts w:hint="eastAsia" w:ascii="宋体" w:hAnsi="宋体" w:cs="宋体"/>
          <w:sz w:val="24"/>
          <w:szCs w:val="24"/>
          <w:highlight w:val="none"/>
          <w:rPrChange w:id="321" w:author="david" w:date="2022-05-25T08:48:16Z">
            <w:rPr>
              <w:rFonts w:hint="eastAsia" w:ascii="宋体" w:hAnsi="宋体" w:cs="宋体"/>
              <w:sz w:val="24"/>
              <w:szCs w:val="24"/>
            </w:rPr>
          </w:rPrChange>
        </w:rPr>
        <w:t>联系电话：</w:t>
      </w:r>
      <w:r>
        <w:rPr>
          <w:rFonts w:hint="eastAsia" w:ascii="宋体" w:hAnsi="宋体" w:cs="宋体"/>
          <w:sz w:val="24"/>
          <w:szCs w:val="24"/>
          <w:highlight w:val="none"/>
          <w:lang w:val="en-US" w:eastAsia="zh-CN"/>
          <w:rPrChange w:id="322" w:author="david" w:date="2022-05-25T08:48:16Z">
            <w:rPr>
              <w:rFonts w:hint="eastAsia" w:ascii="宋体" w:hAnsi="宋体" w:cs="宋体"/>
              <w:sz w:val="24"/>
              <w:szCs w:val="24"/>
              <w:lang w:val="en-US" w:eastAsia="zh-CN"/>
            </w:rPr>
          </w:rPrChange>
        </w:rPr>
        <w:t>18908289935</w:t>
      </w:r>
    </w:p>
    <w:p>
      <w:pPr>
        <w:spacing w:line="440" w:lineRule="exact"/>
        <w:ind w:firstLine="0" w:firstLineChars="0"/>
        <w:rPr>
          <w:rFonts w:ascii="宋体" w:hAnsi="宋体" w:cs="宋体"/>
          <w:sz w:val="24"/>
          <w:szCs w:val="24"/>
          <w:highlight w:val="none"/>
          <w:rPrChange w:id="323" w:author="david" w:date="2022-05-25T08:48:16Z">
            <w:rPr>
              <w:rFonts w:ascii="宋体" w:hAnsi="宋体" w:cs="宋体"/>
              <w:sz w:val="24"/>
              <w:szCs w:val="24"/>
            </w:rPr>
          </w:rPrChange>
        </w:rPr>
      </w:pPr>
      <w:r>
        <w:rPr>
          <w:rFonts w:hint="eastAsia" w:ascii="宋体" w:hAnsi="宋体" w:cs="宋体"/>
          <w:sz w:val="24"/>
          <w:szCs w:val="24"/>
          <w:highlight w:val="none"/>
          <w:lang w:val="en-US" w:eastAsia="zh-CN"/>
          <w:rPrChange w:id="324" w:author="david" w:date="2022-05-25T08:48:16Z">
            <w:rPr>
              <w:rFonts w:hint="eastAsia" w:ascii="宋体" w:hAnsi="宋体" w:cs="宋体"/>
              <w:sz w:val="24"/>
              <w:szCs w:val="24"/>
              <w:lang w:val="en-US" w:eastAsia="zh-CN"/>
            </w:rPr>
          </w:rPrChange>
        </w:rPr>
        <w:t>七</w:t>
      </w:r>
      <w:r>
        <w:rPr>
          <w:rFonts w:hint="eastAsia" w:ascii="宋体" w:hAnsi="宋体" w:cs="宋体"/>
          <w:b/>
          <w:sz w:val="24"/>
          <w:szCs w:val="24"/>
          <w:highlight w:val="none"/>
          <w:rPrChange w:id="325" w:author="david" w:date="2022-05-25T08:48:16Z">
            <w:rPr>
              <w:rFonts w:hint="eastAsia" w:ascii="宋体" w:hAnsi="宋体" w:cs="宋体"/>
              <w:b/>
              <w:sz w:val="24"/>
              <w:szCs w:val="24"/>
            </w:rPr>
          </w:rPrChange>
        </w:rPr>
        <w:t>、</w:t>
      </w:r>
      <w:r>
        <w:rPr>
          <w:rFonts w:ascii="宋体" w:hAnsi="宋体" w:cs="宋体"/>
          <w:b/>
          <w:sz w:val="24"/>
          <w:szCs w:val="24"/>
          <w:highlight w:val="none"/>
          <w:rPrChange w:id="326" w:author="david" w:date="2022-05-25T08:48:16Z">
            <w:rPr>
              <w:rFonts w:ascii="宋体" w:hAnsi="宋体" w:cs="宋体"/>
              <w:b/>
              <w:sz w:val="24"/>
              <w:szCs w:val="24"/>
            </w:rPr>
          </w:rPrChange>
        </w:rPr>
        <w:t>凡对本次</w:t>
      </w:r>
      <w:r>
        <w:rPr>
          <w:rFonts w:hint="eastAsia" w:ascii="宋体" w:hAnsi="宋体" w:cs="宋体"/>
          <w:b/>
          <w:sz w:val="24"/>
          <w:szCs w:val="24"/>
          <w:highlight w:val="none"/>
          <w:rPrChange w:id="327" w:author="david" w:date="2022-05-25T08:48:16Z">
            <w:rPr>
              <w:rFonts w:hint="eastAsia" w:ascii="宋体" w:hAnsi="宋体" w:cs="宋体"/>
              <w:b/>
              <w:sz w:val="24"/>
              <w:szCs w:val="24"/>
            </w:rPr>
          </w:rPrChange>
        </w:rPr>
        <w:t>采购</w:t>
      </w:r>
      <w:r>
        <w:rPr>
          <w:rFonts w:ascii="宋体" w:hAnsi="宋体" w:cs="宋体"/>
          <w:b/>
          <w:sz w:val="24"/>
          <w:szCs w:val="24"/>
          <w:highlight w:val="none"/>
          <w:rPrChange w:id="328" w:author="david" w:date="2022-05-25T08:48:16Z">
            <w:rPr>
              <w:rFonts w:ascii="宋体" w:hAnsi="宋体" w:cs="宋体"/>
              <w:b/>
              <w:sz w:val="24"/>
              <w:szCs w:val="24"/>
            </w:rPr>
          </w:rPrChange>
        </w:rPr>
        <w:t>提出询问，请</w:t>
      </w:r>
      <w:r>
        <w:rPr>
          <w:rFonts w:hint="eastAsia" w:ascii="宋体" w:hAnsi="宋体" w:cs="宋体"/>
          <w:b/>
          <w:sz w:val="24"/>
          <w:szCs w:val="24"/>
          <w:highlight w:val="none"/>
          <w:rPrChange w:id="329" w:author="david" w:date="2022-05-25T08:48:16Z">
            <w:rPr>
              <w:rFonts w:hint="eastAsia" w:ascii="宋体" w:hAnsi="宋体" w:cs="宋体"/>
              <w:b/>
              <w:sz w:val="24"/>
              <w:szCs w:val="24"/>
            </w:rPr>
          </w:rPrChange>
        </w:rPr>
        <w:t>按</w:t>
      </w:r>
      <w:r>
        <w:rPr>
          <w:rFonts w:ascii="宋体" w:hAnsi="宋体" w:cs="宋体"/>
          <w:b/>
          <w:sz w:val="24"/>
          <w:szCs w:val="24"/>
          <w:highlight w:val="none"/>
          <w:rPrChange w:id="330" w:author="david" w:date="2022-05-25T08:48:16Z">
            <w:rPr>
              <w:rFonts w:ascii="宋体" w:hAnsi="宋体" w:cs="宋体"/>
              <w:b/>
              <w:sz w:val="24"/>
              <w:szCs w:val="24"/>
            </w:rPr>
          </w:rPrChange>
        </w:rPr>
        <w:t>以下方式联系</w:t>
      </w:r>
    </w:p>
    <w:p>
      <w:pPr>
        <w:spacing w:line="400" w:lineRule="exact"/>
        <w:ind w:firstLine="480" w:firstLineChars="200"/>
        <w:rPr>
          <w:rFonts w:hint="eastAsia" w:ascii="宋体" w:hAnsi="宋体" w:cs="宋体"/>
          <w:sz w:val="24"/>
          <w:szCs w:val="24"/>
          <w:highlight w:val="none"/>
          <w:rPrChange w:id="331" w:author="david" w:date="2022-05-25T08:48:16Z">
            <w:rPr>
              <w:rFonts w:hint="eastAsia" w:ascii="宋体" w:hAnsi="宋体" w:cs="宋体"/>
              <w:sz w:val="24"/>
              <w:szCs w:val="24"/>
            </w:rPr>
          </w:rPrChange>
        </w:rPr>
      </w:pPr>
      <w:r>
        <w:rPr>
          <w:rFonts w:hint="eastAsia" w:ascii="宋体" w:hAnsi="宋体" w:cs="宋体"/>
          <w:sz w:val="24"/>
          <w:szCs w:val="24"/>
          <w:highlight w:val="none"/>
          <w:rPrChange w:id="332" w:author="david" w:date="2022-05-25T08:48:16Z">
            <w:rPr>
              <w:rFonts w:hint="eastAsia" w:ascii="宋体" w:hAnsi="宋体" w:cs="宋体"/>
              <w:sz w:val="24"/>
              <w:szCs w:val="24"/>
            </w:rPr>
          </w:rPrChange>
        </w:rPr>
        <w:t>采购人信息</w:t>
      </w:r>
    </w:p>
    <w:p>
      <w:pPr>
        <w:spacing w:line="400" w:lineRule="exact"/>
        <w:ind w:firstLine="480" w:firstLineChars="200"/>
        <w:rPr>
          <w:rFonts w:hint="eastAsia" w:ascii="宋体" w:hAnsi="宋体" w:cs="宋体"/>
          <w:b/>
          <w:bCs/>
          <w:sz w:val="24"/>
          <w:szCs w:val="24"/>
          <w:highlight w:val="none"/>
          <w:lang w:eastAsia="zh-CN"/>
          <w:rPrChange w:id="333" w:author="david" w:date="2022-05-25T08:48:16Z">
            <w:rPr>
              <w:rFonts w:hint="eastAsia" w:ascii="宋体" w:hAnsi="宋体" w:cs="宋体"/>
              <w:b/>
              <w:bCs/>
              <w:sz w:val="24"/>
              <w:szCs w:val="24"/>
              <w:lang w:eastAsia="zh-CN"/>
            </w:rPr>
          </w:rPrChange>
        </w:rPr>
      </w:pPr>
      <w:r>
        <w:rPr>
          <w:rFonts w:hint="eastAsia" w:ascii="宋体" w:hAnsi="宋体" w:cs="宋体"/>
          <w:sz w:val="24"/>
          <w:szCs w:val="24"/>
          <w:highlight w:val="none"/>
          <w:rPrChange w:id="334" w:author="david" w:date="2022-05-25T08:48:16Z">
            <w:rPr>
              <w:rFonts w:hint="eastAsia" w:ascii="宋体" w:hAnsi="宋体" w:cs="宋体"/>
              <w:sz w:val="24"/>
              <w:szCs w:val="24"/>
            </w:rPr>
          </w:rPrChange>
        </w:rPr>
        <w:t>名称：</w:t>
      </w:r>
      <w:r>
        <w:rPr>
          <w:rFonts w:ascii="宋体" w:hAnsi="宋体" w:cs="宋体"/>
          <w:b/>
          <w:bCs/>
          <w:sz w:val="24"/>
          <w:szCs w:val="24"/>
          <w:highlight w:val="none"/>
          <w:rPrChange w:id="335" w:author="david" w:date="2022-05-25T08:48:16Z">
            <w:rPr>
              <w:rFonts w:ascii="宋体" w:hAnsi="宋体" w:cs="宋体"/>
              <w:b/>
              <w:bCs/>
              <w:sz w:val="24"/>
              <w:szCs w:val="24"/>
            </w:rPr>
          </w:rPrChange>
        </w:rPr>
        <w:t>广安市</w:t>
      </w:r>
      <w:r>
        <w:rPr>
          <w:rFonts w:hint="eastAsia" w:ascii="宋体" w:hAnsi="宋体" w:cs="宋体"/>
          <w:b/>
          <w:bCs/>
          <w:sz w:val="24"/>
          <w:szCs w:val="24"/>
          <w:highlight w:val="none"/>
          <w:lang w:eastAsia="zh-CN"/>
          <w:rPrChange w:id="336" w:author="david" w:date="2022-05-25T08:48:16Z">
            <w:rPr>
              <w:rFonts w:hint="eastAsia" w:ascii="宋体" w:hAnsi="宋体" w:cs="宋体"/>
              <w:b/>
              <w:bCs/>
              <w:sz w:val="24"/>
              <w:szCs w:val="24"/>
              <w:lang w:eastAsia="zh-CN"/>
            </w:rPr>
          </w:rPrChange>
        </w:rPr>
        <w:t>人民检察院</w:t>
      </w:r>
    </w:p>
    <w:p>
      <w:pPr>
        <w:spacing w:line="400" w:lineRule="exact"/>
        <w:ind w:firstLine="480" w:firstLineChars="200"/>
        <w:rPr>
          <w:rFonts w:hint="eastAsia" w:ascii="宋体" w:hAnsi="宋体" w:cs="宋体"/>
          <w:sz w:val="24"/>
          <w:szCs w:val="24"/>
          <w:highlight w:val="none"/>
          <w:lang w:val="en-US" w:eastAsia="zh-CN"/>
          <w:rPrChange w:id="337" w:author="david" w:date="2022-05-25T08:48:16Z">
            <w:rPr>
              <w:rFonts w:hint="eastAsia" w:ascii="宋体" w:hAnsi="宋体" w:cs="宋体"/>
              <w:sz w:val="24"/>
              <w:szCs w:val="24"/>
              <w:lang w:val="en-US" w:eastAsia="zh-CN"/>
            </w:rPr>
          </w:rPrChange>
        </w:rPr>
      </w:pPr>
      <w:r>
        <w:rPr>
          <w:rFonts w:hint="eastAsia" w:ascii="宋体" w:hAnsi="宋体" w:cs="宋体"/>
          <w:sz w:val="24"/>
          <w:szCs w:val="24"/>
          <w:highlight w:val="none"/>
          <w:rPrChange w:id="338" w:author="david" w:date="2022-05-25T08:48:16Z">
            <w:rPr>
              <w:rFonts w:hint="eastAsia" w:ascii="宋体" w:hAnsi="宋体" w:cs="宋体"/>
              <w:sz w:val="24"/>
              <w:szCs w:val="24"/>
            </w:rPr>
          </w:rPrChange>
        </w:rPr>
        <w:t>地址：广安市</w:t>
      </w:r>
      <w:r>
        <w:rPr>
          <w:rFonts w:hint="eastAsia" w:ascii="宋体" w:hAnsi="宋体" w:cs="宋体"/>
          <w:sz w:val="24"/>
          <w:szCs w:val="24"/>
          <w:highlight w:val="none"/>
          <w:lang w:eastAsia="zh-CN"/>
          <w:rPrChange w:id="339" w:author="david" w:date="2022-05-25T08:48:16Z">
            <w:rPr>
              <w:rFonts w:hint="eastAsia" w:ascii="宋体" w:hAnsi="宋体" w:cs="宋体"/>
              <w:sz w:val="24"/>
              <w:szCs w:val="24"/>
              <w:lang w:eastAsia="zh-CN"/>
            </w:rPr>
          </w:rPrChange>
        </w:rPr>
        <w:t>广安区金安大道三段</w:t>
      </w:r>
      <w:r>
        <w:rPr>
          <w:rFonts w:hint="eastAsia" w:ascii="宋体" w:hAnsi="宋体" w:cs="宋体"/>
          <w:sz w:val="24"/>
          <w:szCs w:val="24"/>
          <w:highlight w:val="none"/>
          <w:lang w:val="en-US" w:eastAsia="zh-CN"/>
          <w:rPrChange w:id="340" w:author="david" w:date="2022-05-25T08:48:16Z">
            <w:rPr>
              <w:rFonts w:hint="eastAsia" w:ascii="宋体" w:hAnsi="宋体" w:cs="宋体"/>
              <w:sz w:val="24"/>
              <w:szCs w:val="24"/>
              <w:lang w:val="en-US" w:eastAsia="zh-CN"/>
            </w:rPr>
          </w:rPrChange>
        </w:rPr>
        <w:t>133号</w:t>
      </w:r>
    </w:p>
    <w:p>
      <w:pPr>
        <w:spacing w:line="400" w:lineRule="exact"/>
        <w:ind w:firstLine="480" w:firstLineChars="200"/>
        <w:rPr>
          <w:rFonts w:hint="eastAsia" w:ascii="宋体" w:hAnsi="宋体" w:cs="宋体"/>
          <w:b/>
          <w:sz w:val="24"/>
          <w:szCs w:val="24"/>
          <w:highlight w:val="none"/>
          <w:lang w:val="en-US" w:eastAsia="zh-CN"/>
          <w:rPrChange w:id="341" w:author="david" w:date="2022-05-25T08:48:16Z">
            <w:rPr>
              <w:rFonts w:hint="eastAsia" w:ascii="宋体" w:hAnsi="宋体" w:cs="宋体"/>
              <w:b/>
              <w:sz w:val="24"/>
              <w:szCs w:val="24"/>
              <w:lang w:val="en-US" w:eastAsia="zh-CN"/>
            </w:rPr>
          </w:rPrChange>
        </w:rPr>
      </w:pPr>
      <w:r>
        <w:rPr>
          <w:rFonts w:hint="eastAsia" w:ascii="宋体" w:hAnsi="宋体" w:cs="宋体"/>
          <w:sz w:val="24"/>
          <w:szCs w:val="24"/>
          <w:highlight w:val="none"/>
          <w:rPrChange w:id="342" w:author="david" w:date="2022-05-25T08:48:16Z">
            <w:rPr>
              <w:rFonts w:hint="eastAsia" w:ascii="宋体" w:hAnsi="宋体" w:cs="宋体"/>
              <w:sz w:val="24"/>
              <w:szCs w:val="24"/>
            </w:rPr>
          </w:rPrChange>
        </w:rPr>
        <w:t>联系电话：</w:t>
      </w:r>
      <w:r>
        <w:rPr>
          <w:rFonts w:hint="eastAsia" w:ascii="宋体" w:hAnsi="宋体" w:cs="宋体"/>
          <w:b/>
          <w:sz w:val="24"/>
          <w:szCs w:val="24"/>
          <w:highlight w:val="none"/>
          <w:rPrChange w:id="343" w:author="david" w:date="2022-05-25T08:48:16Z">
            <w:rPr>
              <w:rFonts w:hint="eastAsia" w:ascii="宋体" w:hAnsi="宋体" w:cs="宋体"/>
              <w:b/>
              <w:sz w:val="24"/>
              <w:szCs w:val="24"/>
            </w:rPr>
          </w:rPrChange>
        </w:rPr>
        <w:t xml:space="preserve"> </w:t>
      </w:r>
      <w:r>
        <w:rPr>
          <w:rFonts w:hint="eastAsia" w:ascii="宋体" w:hAnsi="宋体" w:cs="宋体"/>
          <w:b/>
          <w:sz w:val="24"/>
          <w:szCs w:val="24"/>
          <w:highlight w:val="none"/>
          <w:lang w:val="en-US" w:eastAsia="zh-CN"/>
          <w:rPrChange w:id="344" w:author="david" w:date="2022-05-25T08:48:16Z">
            <w:rPr>
              <w:rFonts w:hint="eastAsia" w:ascii="宋体" w:hAnsi="宋体" w:cs="宋体"/>
              <w:b/>
              <w:sz w:val="24"/>
              <w:szCs w:val="24"/>
              <w:lang w:val="en-US" w:eastAsia="zh-CN"/>
            </w:rPr>
          </w:rPrChange>
        </w:rPr>
        <w:t>18908289935</w:t>
      </w:r>
    </w:p>
    <w:p>
      <w:pPr>
        <w:keepNext w:val="0"/>
        <w:keepLines w:val="0"/>
        <w:pageBreakBefore w:val="0"/>
        <w:widowControl w:val="0"/>
        <w:kinsoku/>
        <w:wordWrap/>
        <w:overflowPunct/>
        <w:topLinePunct w:val="0"/>
        <w:autoSpaceDE/>
        <w:autoSpaceDN/>
        <w:bidi w:val="0"/>
        <w:adjustRightInd/>
        <w:snapToGrid/>
        <w:ind w:firstLine="0" w:firstLineChars="0"/>
        <w:textAlignment w:val="auto"/>
        <w:rPr>
          <w:ins w:id="346" w:author="Administrator" w:date="2022-05-24T15:20:03Z"/>
          <w:rFonts w:hint="eastAsia" w:ascii="宋体" w:hAnsi="宋体" w:eastAsia="宋体" w:cs="宋体"/>
          <w:b/>
          <w:bCs/>
          <w:sz w:val="24"/>
          <w:szCs w:val="24"/>
          <w:highlight w:val="none"/>
          <w:lang w:val="en-US" w:eastAsia="zh-CN"/>
          <w:rPrChange w:id="347" w:author="david" w:date="2022-05-25T08:48:16Z">
            <w:rPr>
              <w:ins w:id="348" w:author="Administrator" w:date="2022-05-24T15:20:03Z"/>
              <w:rFonts w:hint="eastAsia" w:ascii="宋体" w:hAnsi="宋体" w:eastAsia="宋体" w:cs="宋体"/>
              <w:b/>
              <w:bCs/>
              <w:sz w:val="24"/>
              <w:szCs w:val="24"/>
              <w:lang w:val="en-US" w:eastAsia="zh-CN"/>
            </w:rPr>
          </w:rPrChange>
        </w:rPr>
        <w:pPrChange w:id="345" w:author="Administrator" w:date="2022-05-24T16:27:33Z">
          <w:pPr>
            <w:keepNext w:val="0"/>
            <w:keepLines w:val="0"/>
            <w:pageBreakBefore w:val="0"/>
            <w:widowControl w:val="0"/>
            <w:kinsoku/>
            <w:wordWrap/>
            <w:overflowPunct/>
            <w:topLinePunct w:val="0"/>
            <w:autoSpaceDE/>
            <w:autoSpaceDN/>
            <w:bidi w:val="0"/>
            <w:adjustRightInd/>
            <w:snapToGrid/>
            <w:ind w:firstLine="482" w:firstLineChars="200"/>
            <w:textAlignment w:val="auto"/>
          </w:pPr>
        </w:pPrChange>
      </w:pPr>
      <w:ins w:id="349" w:author="Administrator" w:date="2022-05-24T15:20:03Z">
        <w:r>
          <w:rPr>
            <w:rFonts w:hint="eastAsia" w:ascii="宋体" w:hAnsi="宋体" w:eastAsia="宋体" w:cs="宋体"/>
            <w:b/>
            <w:bCs/>
            <w:sz w:val="24"/>
            <w:szCs w:val="24"/>
            <w:highlight w:val="none"/>
            <w:lang w:val="en-US" w:eastAsia="zh-CN"/>
            <w:rPrChange w:id="350" w:author="david" w:date="2022-05-25T08:48:16Z">
              <w:rPr>
                <w:rFonts w:hint="eastAsia" w:ascii="宋体" w:hAnsi="宋体" w:eastAsia="宋体" w:cs="宋体"/>
                <w:b/>
                <w:bCs/>
                <w:sz w:val="24"/>
                <w:szCs w:val="24"/>
                <w:lang w:val="en-US" w:eastAsia="zh-CN"/>
              </w:rPr>
            </w:rPrChange>
          </w:rPr>
          <w:t>八</w:t>
        </w:r>
      </w:ins>
      <w:ins w:id="352" w:author="Administrator" w:date="2022-05-24T15:20:10Z">
        <w:r>
          <w:rPr>
            <w:rFonts w:hint="eastAsia" w:ascii="宋体" w:hAnsi="宋体" w:eastAsia="宋体" w:cs="宋体"/>
            <w:b/>
            <w:bCs/>
            <w:sz w:val="24"/>
            <w:szCs w:val="24"/>
            <w:highlight w:val="none"/>
            <w:lang w:val="en-US" w:eastAsia="zh-CN"/>
            <w:rPrChange w:id="353" w:author="david" w:date="2022-05-25T08:48:16Z">
              <w:rPr>
                <w:rFonts w:hint="eastAsia" w:ascii="宋体" w:hAnsi="宋体" w:eastAsia="宋体" w:cs="宋体"/>
                <w:b/>
                <w:bCs/>
                <w:sz w:val="24"/>
                <w:szCs w:val="24"/>
                <w:lang w:val="en-US" w:eastAsia="zh-CN"/>
              </w:rPr>
            </w:rPrChange>
          </w:rPr>
          <w:t>、</w:t>
        </w:r>
      </w:ins>
      <w:ins w:id="355" w:author="Administrator" w:date="2022-05-24T15:20:03Z">
        <w:r>
          <w:rPr>
            <w:rFonts w:hint="eastAsia" w:ascii="宋体" w:hAnsi="宋体" w:eastAsia="宋体" w:cs="宋体"/>
            <w:b/>
            <w:bCs/>
            <w:sz w:val="24"/>
            <w:szCs w:val="24"/>
            <w:highlight w:val="none"/>
            <w:lang w:val="en-US" w:eastAsia="zh-CN"/>
            <w:rPrChange w:id="356" w:author="david" w:date="2022-05-25T08:48:16Z">
              <w:rPr>
                <w:rFonts w:hint="eastAsia" w:ascii="宋体" w:hAnsi="宋体" w:eastAsia="宋体" w:cs="宋体"/>
                <w:b/>
                <w:bCs/>
                <w:sz w:val="24"/>
                <w:szCs w:val="24"/>
                <w:lang w:val="en-US" w:eastAsia="zh-CN"/>
              </w:rPr>
            </w:rPrChange>
          </w:rPr>
          <w:t>其他事项</w:t>
        </w:r>
      </w:ins>
    </w:p>
    <w:p>
      <w:pPr>
        <w:keepNext w:val="0"/>
        <w:keepLines w:val="0"/>
        <w:pageBreakBefore w:val="0"/>
        <w:widowControl w:val="0"/>
        <w:kinsoku/>
        <w:wordWrap/>
        <w:overflowPunct/>
        <w:topLinePunct w:val="0"/>
        <w:autoSpaceDE/>
        <w:autoSpaceDN/>
        <w:bidi w:val="0"/>
        <w:adjustRightInd/>
        <w:snapToGrid/>
        <w:ind w:firstLine="480" w:firstLineChars="200"/>
        <w:textAlignment w:val="auto"/>
        <w:rPr>
          <w:ins w:id="358" w:author="Administrator" w:date="2022-05-24T15:20:03Z"/>
          <w:rFonts w:hint="eastAsia" w:ascii="宋体" w:hAnsi="宋体" w:eastAsia="宋体" w:cs="宋体"/>
          <w:sz w:val="24"/>
          <w:szCs w:val="24"/>
          <w:highlight w:val="none"/>
          <w:lang w:val="en-US" w:eastAsia="zh-CN"/>
          <w:rPrChange w:id="359" w:author="david" w:date="2022-05-25T08:48:16Z">
            <w:rPr>
              <w:ins w:id="360" w:author="Administrator" w:date="2022-05-24T15:20:03Z"/>
              <w:rFonts w:hint="eastAsia" w:ascii="宋体" w:hAnsi="宋体" w:eastAsia="宋体" w:cs="宋体"/>
              <w:sz w:val="24"/>
              <w:szCs w:val="24"/>
              <w:lang w:val="en-US" w:eastAsia="zh-CN"/>
            </w:rPr>
          </w:rPrChange>
        </w:rPr>
      </w:pPr>
      <w:ins w:id="361" w:author="Administrator" w:date="2022-05-24T15:20:03Z">
        <w:r>
          <w:rPr>
            <w:rFonts w:hint="eastAsia" w:ascii="宋体" w:hAnsi="宋体" w:eastAsia="宋体" w:cs="宋体"/>
            <w:sz w:val="24"/>
            <w:szCs w:val="24"/>
            <w:highlight w:val="none"/>
            <w:lang w:val="en-US" w:eastAsia="zh-CN"/>
            <w:rPrChange w:id="362" w:author="david" w:date="2022-05-25T08:48:16Z">
              <w:rPr>
                <w:rFonts w:hint="eastAsia" w:ascii="宋体" w:hAnsi="宋体" w:eastAsia="宋体" w:cs="宋体"/>
                <w:sz w:val="24"/>
                <w:szCs w:val="24"/>
                <w:lang w:val="en-US" w:eastAsia="zh-CN"/>
              </w:rPr>
            </w:rPrChange>
          </w:rPr>
          <w:t>1.本公告未尽事宜按照政府采购相关管理规定执行；</w:t>
        </w:r>
      </w:ins>
    </w:p>
    <w:p>
      <w:pPr>
        <w:ind w:firstLine="480" w:firstLineChars="200"/>
        <w:rPr>
          <w:ins w:id="365" w:author="Administrator" w:date="2022-05-24T15:20:03Z"/>
          <w:highlight w:val="none"/>
          <w:rPrChange w:id="366" w:author="david" w:date="2022-05-25T08:48:16Z">
            <w:rPr>
              <w:ins w:id="367" w:author="Administrator" w:date="2022-05-24T15:20:03Z"/>
            </w:rPr>
          </w:rPrChange>
        </w:rPr>
        <w:pPrChange w:id="364" w:author="Administrator" w:date="2022-05-24T15:20:16Z">
          <w:pPr/>
        </w:pPrChange>
      </w:pPr>
      <w:ins w:id="368" w:author="Administrator" w:date="2022-05-24T15:20:03Z">
        <w:r>
          <w:rPr>
            <w:rFonts w:hint="eastAsia" w:ascii="宋体" w:hAnsi="宋体" w:eastAsia="宋体" w:cs="宋体"/>
            <w:sz w:val="24"/>
            <w:szCs w:val="24"/>
            <w:highlight w:val="none"/>
            <w:lang w:val="en-US" w:eastAsia="zh-CN"/>
            <w:rPrChange w:id="369" w:author="david" w:date="2022-05-25T08:48:16Z">
              <w:rPr>
                <w:rFonts w:hint="eastAsia" w:ascii="宋体" w:hAnsi="宋体" w:eastAsia="宋体" w:cs="宋体"/>
                <w:sz w:val="24"/>
                <w:szCs w:val="24"/>
                <w:lang w:val="en-US" w:eastAsia="zh-CN"/>
              </w:rPr>
            </w:rPrChange>
          </w:rPr>
          <w:t>2.供应商在参与本次采购活动过程中应遵守广安区关于新冠肺炎防疫管理规定。</w:t>
        </w:r>
      </w:ins>
    </w:p>
    <w:p>
      <w:pPr>
        <w:spacing w:line="440" w:lineRule="exact"/>
        <w:rPr>
          <w:rFonts w:hint="eastAsia" w:ascii="宋体" w:hAnsi="宋体" w:cs="宋体"/>
          <w:sz w:val="24"/>
          <w:szCs w:val="24"/>
          <w:highlight w:val="none"/>
          <w:rPrChange w:id="371" w:author="david" w:date="2022-05-25T08:48:16Z">
            <w:rPr>
              <w:rFonts w:hint="eastAsia" w:ascii="宋体" w:hAnsi="宋体" w:cs="宋体"/>
              <w:sz w:val="24"/>
              <w:szCs w:val="24"/>
            </w:rPr>
          </w:rPrChange>
        </w:rPr>
      </w:pPr>
    </w:p>
    <w:p>
      <w:pPr>
        <w:pStyle w:val="16"/>
        <w:numPr>
          <w:ilvl w:val="0"/>
          <w:numId w:val="0"/>
        </w:numPr>
        <w:jc w:val="center"/>
        <w:rPr>
          <w:rFonts w:hint="eastAsia" w:ascii="宋体" w:hAnsi="宋体" w:eastAsia="宋体"/>
          <w:sz w:val="24"/>
          <w:szCs w:val="24"/>
          <w:highlight w:val="none"/>
          <w:rPrChange w:id="372" w:author="david" w:date="2022-05-25T08:48:16Z">
            <w:rPr>
              <w:rFonts w:hint="eastAsia" w:ascii="宋体" w:hAnsi="宋体" w:eastAsia="宋体"/>
              <w:sz w:val="24"/>
              <w:szCs w:val="24"/>
            </w:rPr>
          </w:rPrChange>
        </w:rPr>
      </w:pPr>
      <w:r>
        <w:rPr>
          <w:rFonts w:ascii="仿宋_GB2312" w:eastAsia="仿宋_GB2312"/>
          <w:b w:val="0"/>
          <w:kern w:val="0"/>
          <w:sz w:val="24"/>
          <w:szCs w:val="24"/>
          <w:highlight w:val="none"/>
          <w:rPrChange w:id="373" w:author="david" w:date="2022-05-25T08:48:16Z">
            <w:rPr>
              <w:rFonts w:ascii="仿宋_GB2312" w:eastAsia="仿宋_GB2312"/>
              <w:b w:val="0"/>
              <w:kern w:val="0"/>
              <w:sz w:val="24"/>
              <w:szCs w:val="24"/>
            </w:rPr>
          </w:rPrChange>
        </w:rPr>
        <w:br w:type="page"/>
      </w:r>
      <w:bookmarkStart w:id="4" w:name="_Toc57638547"/>
      <w:r>
        <w:rPr>
          <w:rFonts w:ascii="宋体" w:hAnsi="宋体" w:eastAsia="宋体"/>
          <w:sz w:val="24"/>
          <w:szCs w:val="24"/>
          <w:highlight w:val="none"/>
          <w:rPrChange w:id="374" w:author="david" w:date="2022-05-25T08:48:16Z">
            <w:rPr>
              <w:rFonts w:ascii="宋体" w:hAnsi="宋体" w:eastAsia="宋体"/>
              <w:sz w:val="24"/>
              <w:szCs w:val="24"/>
            </w:rPr>
          </w:rPrChange>
        </w:rPr>
        <w:t>第</w:t>
      </w:r>
      <w:r>
        <w:rPr>
          <w:rFonts w:hint="eastAsia" w:ascii="宋体" w:hAnsi="宋体" w:eastAsia="宋体"/>
          <w:sz w:val="24"/>
          <w:szCs w:val="24"/>
          <w:highlight w:val="none"/>
          <w:rPrChange w:id="375" w:author="david" w:date="2022-05-25T08:48:16Z">
            <w:rPr>
              <w:rFonts w:hint="eastAsia" w:ascii="宋体" w:hAnsi="宋体" w:eastAsia="宋体"/>
              <w:sz w:val="24"/>
              <w:szCs w:val="24"/>
            </w:rPr>
          </w:rPrChange>
        </w:rPr>
        <w:t>二</w:t>
      </w:r>
      <w:r>
        <w:rPr>
          <w:rFonts w:ascii="宋体" w:hAnsi="宋体" w:eastAsia="宋体"/>
          <w:sz w:val="24"/>
          <w:szCs w:val="24"/>
          <w:highlight w:val="none"/>
          <w:rPrChange w:id="376" w:author="david" w:date="2022-05-25T08:48:16Z">
            <w:rPr>
              <w:rFonts w:ascii="宋体" w:hAnsi="宋体" w:eastAsia="宋体"/>
              <w:sz w:val="24"/>
              <w:szCs w:val="24"/>
            </w:rPr>
          </w:rPrChange>
        </w:rPr>
        <w:t>部分  供应商须知</w:t>
      </w:r>
      <w:bookmarkEnd w:id="3"/>
      <w:bookmarkEnd w:id="4"/>
    </w:p>
    <w:p>
      <w:pPr>
        <w:pStyle w:val="4"/>
        <w:keepNext w:val="0"/>
        <w:keepLines w:val="0"/>
        <w:spacing w:line="240" w:lineRule="atLeast"/>
        <w:jc w:val="center"/>
        <w:rPr>
          <w:rFonts w:hint="eastAsia" w:ascii="宋体" w:hAnsi="宋体"/>
          <w:sz w:val="24"/>
          <w:szCs w:val="24"/>
          <w:highlight w:val="none"/>
          <w:rPrChange w:id="377" w:author="david" w:date="2022-05-25T08:48:16Z">
            <w:rPr>
              <w:rFonts w:hint="eastAsia" w:ascii="宋体" w:hAnsi="宋体"/>
              <w:sz w:val="24"/>
              <w:szCs w:val="24"/>
            </w:rPr>
          </w:rPrChange>
        </w:rPr>
      </w:pPr>
      <w:r>
        <w:rPr>
          <w:rFonts w:hint="eastAsia" w:ascii="宋体" w:hAnsi="宋体"/>
          <w:sz w:val="24"/>
          <w:szCs w:val="24"/>
          <w:highlight w:val="none"/>
          <w:rPrChange w:id="378" w:author="david" w:date="2022-05-25T08:48:16Z">
            <w:rPr>
              <w:rFonts w:hint="eastAsia" w:ascii="宋体" w:hAnsi="宋体"/>
              <w:sz w:val="24"/>
              <w:szCs w:val="24"/>
            </w:rPr>
          </w:rPrChange>
        </w:rPr>
        <w:t>供应商须知附表</w:t>
      </w:r>
    </w:p>
    <w:tbl>
      <w:tblPr>
        <w:tblStyle w:val="15"/>
        <w:tblW w:w="895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62"/>
        <w:gridCol w:w="1279"/>
        <w:gridCol w:w="6909"/>
        <w:tblGridChange w:id="379">
          <w:tblGrid>
            <w:gridCol w:w="762"/>
            <w:gridCol w:w="1279"/>
            <w:gridCol w:w="6909"/>
          </w:tblGrid>
        </w:tblGridChange>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762" w:type="dxa"/>
            <w:vAlign w:val="center"/>
          </w:tcPr>
          <w:p>
            <w:pPr>
              <w:pStyle w:val="18"/>
              <w:rPr>
                <w:sz w:val="24"/>
                <w:szCs w:val="24"/>
                <w:highlight w:val="none"/>
                <w:rPrChange w:id="380" w:author="david" w:date="2022-05-25T08:48:16Z">
                  <w:rPr>
                    <w:sz w:val="24"/>
                    <w:szCs w:val="24"/>
                  </w:rPr>
                </w:rPrChange>
              </w:rPr>
            </w:pPr>
            <w:r>
              <w:rPr>
                <w:rFonts w:hint="eastAsia"/>
                <w:sz w:val="24"/>
                <w:szCs w:val="24"/>
                <w:highlight w:val="none"/>
                <w:rPrChange w:id="381" w:author="david" w:date="2022-05-25T08:48:16Z">
                  <w:rPr>
                    <w:rFonts w:hint="eastAsia"/>
                    <w:sz w:val="24"/>
                    <w:szCs w:val="24"/>
                  </w:rPr>
                </w:rPrChange>
              </w:rPr>
              <w:t>序号</w:t>
            </w:r>
            <w:r>
              <w:rPr>
                <w:sz w:val="24"/>
                <w:szCs w:val="24"/>
                <w:highlight w:val="none"/>
                <w:rPrChange w:id="382" w:author="david" w:date="2022-05-25T08:48:16Z">
                  <w:rPr>
                    <w:sz w:val="24"/>
                    <w:szCs w:val="24"/>
                  </w:rPr>
                </w:rPrChange>
              </w:rPr>
              <w:t xml:space="preserve"> </w:t>
            </w:r>
          </w:p>
        </w:tc>
        <w:tc>
          <w:tcPr>
            <w:tcW w:w="1279" w:type="dxa"/>
            <w:vAlign w:val="center"/>
          </w:tcPr>
          <w:p>
            <w:pPr>
              <w:pStyle w:val="18"/>
              <w:rPr>
                <w:sz w:val="24"/>
                <w:szCs w:val="24"/>
                <w:highlight w:val="none"/>
                <w:rPrChange w:id="383" w:author="david" w:date="2022-05-25T08:48:16Z">
                  <w:rPr>
                    <w:sz w:val="24"/>
                    <w:szCs w:val="24"/>
                  </w:rPr>
                </w:rPrChange>
              </w:rPr>
            </w:pPr>
            <w:r>
              <w:rPr>
                <w:rFonts w:hint="eastAsia"/>
                <w:sz w:val="24"/>
                <w:szCs w:val="24"/>
                <w:highlight w:val="none"/>
                <w:rPrChange w:id="384" w:author="david" w:date="2022-05-25T08:48:16Z">
                  <w:rPr>
                    <w:rFonts w:hint="eastAsia"/>
                    <w:sz w:val="24"/>
                    <w:szCs w:val="24"/>
                  </w:rPr>
                </w:rPrChange>
              </w:rPr>
              <w:t>应知事项</w:t>
            </w:r>
            <w:r>
              <w:rPr>
                <w:sz w:val="24"/>
                <w:szCs w:val="24"/>
                <w:highlight w:val="none"/>
                <w:rPrChange w:id="385" w:author="david" w:date="2022-05-25T08:48:16Z">
                  <w:rPr>
                    <w:sz w:val="24"/>
                    <w:szCs w:val="24"/>
                  </w:rPr>
                </w:rPrChange>
              </w:rPr>
              <w:t xml:space="preserve"> </w:t>
            </w:r>
          </w:p>
        </w:tc>
        <w:tc>
          <w:tcPr>
            <w:tcW w:w="6909" w:type="dxa"/>
            <w:vAlign w:val="center"/>
          </w:tcPr>
          <w:p>
            <w:pPr>
              <w:pStyle w:val="18"/>
              <w:ind w:firstLine="240" w:firstLineChars="100"/>
              <w:rPr>
                <w:rFonts w:hint="eastAsia"/>
                <w:sz w:val="24"/>
                <w:szCs w:val="24"/>
                <w:highlight w:val="none"/>
                <w:rPrChange w:id="386" w:author="david" w:date="2022-05-25T08:48:16Z">
                  <w:rPr>
                    <w:rFonts w:hint="eastAsia"/>
                    <w:sz w:val="24"/>
                    <w:szCs w:val="24"/>
                  </w:rPr>
                </w:rPrChange>
              </w:rPr>
            </w:pPr>
            <w:r>
              <w:rPr>
                <w:rFonts w:hint="eastAsia"/>
                <w:sz w:val="24"/>
                <w:szCs w:val="24"/>
                <w:highlight w:val="none"/>
                <w:rPrChange w:id="387" w:author="david" w:date="2022-05-25T08:48:16Z">
                  <w:rPr>
                    <w:rFonts w:hint="eastAsia"/>
                    <w:sz w:val="24"/>
                    <w:szCs w:val="24"/>
                  </w:rPr>
                </w:rPrChang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8"/>
              <w:ind w:firstLine="240" w:firstLineChars="100"/>
              <w:rPr>
                <w:sz w:val="24"/>
                <w:szCs w:val="24"/>
                <w:highlight w:val="none"/>
                <w:rPrChange w:id="388" w:author="david" w:date="2022-05-25T08:48:16Z">
                  <w:rPr>
                    <w:sz w:val="24"/>
                    <w:szCs w:val="24"/>
                  </w:rPr>
                </w:rPrChange>
              </w:rPr>
            </w:pPr>
            <w:r>
              <w:rPr>
                <w:rFonts w:hint="eastAsia"/>
                <w:sz w:val="24"/>
                <w:szCs w:val="24"/>
                <w:highlight w:val="none"/>
                <w:rPrChange w:id="389" w:author="david" w:date="2022-05-25T08:48:16Z">
                  <w:rPr>
                    <w:rFonts w:hint="eastAsia"/>
                    <w:sz w:val="24"/>
                    <w:szCs w:val="24"/>
                  </w:rPr>
                </w:rPrChange>
              </w:rPr>
              <w:t>1</w:t>
            </w:r>
          </w:p>
        </w:tc>
        <w:tc>
          <w:tcPr>
            <w:tcW w:w="1279" w:type="dxa"/>
            <w:vAlign w:val="center"/>
          </w:tcPr>
          <w:p>
            <w:pPr>
              <w:pStyle w:val="18"/>
              <w:rPr>
                <w:rFonts w:hint="eastAsia"/>
                <w:sz w:val="24"/>
                <w:szCs w:val="24"/>
                <w:highlight w:val="none"/>
                <w:rPrChange w:id="390" w:author="david" w:date="2022-05-25T08:48:16Z">
                  <w:rPr>
                    <w:rFonts w:hint="eastAsia"/>
                    <w:sz w:val="24"/>
                    <w:szCs w:val="24"/>
                  </w:rPr>
                </w:rPrChange>
              </w:rPr>
            </w:pPr>
            <w:r>
              <w:rPr>
                <w:rFonts w:hint="eastAsia"/>
                <w:kern w:val="2"/>
                <w:sz w:val="24"/>
                <w:szCs w:val="24"/>
                <w:highlight w:val="none"/>
                <w:rPrChange w:id="391" w:author="david" w:date="2022-05-25T08:48:16Z">
                  <w:rPr>
                    <w:rFonts w:hint="eastAsia"/>
                    <w:kern w:val="2"/>
                    <w:sz w:val="24"/>
                    <w:szCs w:val="24"/>
                  </w:rPr>
                </w:rPrChange>
              </w:rPr>
              <w:t>确定邀请磋商的供应商数量和方式</w:t>
            </w:r>
          </w:p>
        </w:tc>
        <w:tc>
          <w:tcPr>
            <w:tcW w:w="6909" w:type="dxa"/>
            <w:vAlign w:val="center"/>
          </w:tcPr>
          <w:p>
            <w:pPr>
              <w:spacing w:line="440" w:lineRule="exact"/>
              <w:ind w:firstLine="480" w:firstLineChars="200"/>
              <w:rPr>
                <w:rFonts w:hint="eastAsia" w:ascii="宋体" w:hAnsi="宋体" w:cs="宋体"/>
                <w:sz w:val="24"/>
                <w:szCs w:val="24"/>
                <w:highlight w:val="none"/>
                <w:rPrChange w:id="392" w:author="david" w:date="2022-05-25T08:48:16Z">
                  <w:rPr>
                    <w:rFonts w:hint="eastAsia" w:ascii="宋体" w:hAnsi="宋体" w:cs="宋体"/>
                    <w:sz w:val="24"/>
                    <w:szCs w:val="24"/>
                  </w:rPr>
                </w:rPrChange>
              </w:rPr>
            </w:pPr>
            <w:r>
              <w:rPr>
                <w:rFonts w:hint="eastAsia" w:ascii="宋体" w:hAnsi="宋体" w:cs="宋体"/>
                <w:sz w:val="24"/>
                <w:szCs w:val="24"/>
                <w:highlight w:val="none"/>
                <w:rPrChange w:id="393" w:author="david" w:date="2022-05-25T08:48:16Z">
                  <w:rPr>
                    <w:rFonts w:hint="eastAsia" w:ascii="宋体" w:hAnsi="宋体" w:cs="宋体"/>
                    <w:sz w:val="24"/>
                    <w:szCs w:val="24"/>
                  </w:rPr>
                </w:rPrChange>
              </w:rPr>
              <w:t>本次磋商邀请的供应商数量：不少于3家（法律法规另有规定的除外）。</w:t>
            </w:r>
          </w:p>
          <w:p>
            <w:pPr>
              <w:spacing w:line="440" w:lineRule="exact"/>
              <w:ind w:firstLine="480" w:firstLineChars="200"/>
              <w:rPr>
                <w:rFonts w:hint="eastAsia"/>
                <w:sz w:val="24"/>
                <w:szCs w:val="24"/>
                <w:highlight w:val="none"/>
                <w:rPrChange w:id="394" w:author="david" w:date="2022-05-25T08:48:16Z">
                  <w:rPr>
                    <w:rFonts w:hint="eastAsia"/>
                    <w:sz w:val="24"/>
                    <w:szCs w:val="24"/>
                  </w:rPr>
                </w:rPrChange>
              </w:rPr>
            </w:pPr>
            <w:r>
              <w:rPr>
                <w:rFonts w:hint="eastAsia" w:ascii="宋体" w:hAnsi="宋体" w:cs="宋体"/>
                <w:sz w:val="24"/>
                <w:szCs w:val="24"/>
                <w:highlight w:val="none"/>
                <w:rPrChange w:id="395" w:author="david" w:date="2022-05-25T08:48:16Z">
                  <w:rPr>
                    <w:rFonts w:hint="eastAsia" w:ascii="宋体" w:hAnsi="宋体" w:cs="宋体"/>
                    <w:sz w:val="24"/>
                    <w:szCs w:val="24"/>
                  </w:rPr>
                </w:rPrChange>
              </w:rPr>
              <w:t>本次采购采取网上发布公告的方式邀请参加磋商的供应商。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8"/>
              <w:ind w:firstLine="240" w:firstLineChars="100"/>
              <w:rPr>
                <w:sz w:val="24"/>
                <w:szCs w:val="24"/>
                <w:highlight w:val="none"/>
                <w:rPrChange w:id="396" w:author="david" w:date="2022-05-25T08:48:16Z">
                  <w:rPr>
                    <w:sz w:val="24"/>
                    <w:szCs w:val="24"/>
                  </w:rPr>
                </w:rPrChange>
              </w:rPr>
            </w:pPr>
            <w:r>
              <w:rPr>
                <w:rFonts w:hint="eastAsia"/>
                <w:sz w:val="24"/>
                <w:szCs w:val="24"/>
                <w:highlight w:val="none"/>
                <w:rPrChange w:id="397" w:author="david" w:date="2022-05-25T08:48:16Z">
                  <w:rPr>
                    <w:rFonts w:hint="eastAsia"/>
                    <w:sz w:val="24"/>
                    <w:szCs w:val="24"/>
                  </w:rPr>
                </w:rPrChange>
              </w:rPr>
              <w:t>2</w:t>
            </w:r>
          </w:p>
        </w:tc>
        <w:tc>
          <w:tcPr>
            <w:tcW w:w="1279" w:type="dxa"/>
            <w:vAlign w:val="center"/>
          </w:tcPr>
          <w:p>
            <w:pPr>
              <w:pStyle w:val="18"/>
              <w:rPr>
                <w:rFonts w:hint="eastAsia"/>
                <w:sz w:val="24"/>
                <w:szCs w:val="24"/>
                <w:highlight w:val="none"/>
                <w:rPrChange w:id="398" w:author="david" w:date="2022-05-25T08:48:16Z">
                  <w:rPr>
                    <w:rFonts w:hint="eastAsia"/>
                    <w:sz w:val="24"/>
                    <w:szCs w:val="24"/>
                  </w:rPr>
                </w:rPrChange>
              </w:rPr>
            </w:pPr>
            <w:r>
              <w:rPr>
                <w:rFonts w:hint="eastAsia"/>
                <w:kern w:val="2"/>
                <w:sz w:val="24"/>
                <w:szCs w:val="24"/>
                <w:highlight w:val="none"/>
                <w:rPrChange w:id="399" w:author="david" w:date="2022-05-25T08:48:16Z">
                  <w:rPr>
                    <w:rFonts w:hint="eastAsia"/>
                    <w:kern w:val="2"/>
                    <w:sz w:val="24"/>
                    <w:szCs w:val="24"/>
                  </w:rPr>
                </w:rPrChange>
              </w:rPr>
              <w:t>低于成本价不正当竞争预防措施（实质性要求）</w:t>
            </w:r>
          </w:p>
        </w:tc>
        <w:tc>
          <w:tcPr>
            <w:tcW w:w="6909" w:type="dxa"/>
            <w:vAlign w:val="top"/>
          </w:tcPr>
          <w:p>
            <w:pPr>
              <w:spacing w:line="440" w:lineRule="exact"/>
              <w:ind w:firstLine="480" w:firstLineChars="200"/>
              <w:rPr>
                <w:rFonts w:hint="eastAsia" w:ascii="宋体" w:hAnsi="宋体" w:cs="宋体"/>
                <w:sz w:val="24"/>
                <w:szCs w:val="24"/>
                <w:highlight w:val="none"/>
                <w:rPrChange w:id="400" w:author="david" w:date="2022-05-25T08:48:16Z">
                  <w:rPr>
                    <w:rFonts w:hint="eastAsia" w:ascii="宋体" w:hAnsi="宋体" w:cs="宋体"/>
                    <w:sz w:val="24"/>
                    <w:szCs w:val="24"/>
                  </w:rPr>
                </w:rPrChange>
              </w:rPr>
            </w:pPr>
            <w:r>
              <w:rPr>
                <w:rFonts w:hint="eastAsia" w:ascii="宋体" w:hAnsi="宋体" w:cs="宋体"/>
                <w:sz w:val="24"/>
                <w:szCs w:val="24"/>
                <w:highlight w:val="none"/>
                <w:rPrChange w:id="401" w:author="david" w:date="2022-05-25T08:48:16Z">
                  <w:rPr>
                    <w:rFonts w:hint="eastAsia" w:ascii="宋体" w:hAnsi="宋体" w:cs="宋体"/>
                    <w:sz w:val="24"/>
                    <w:szCs w:val="24"/>
                  </w:rPr>
                </w:rPrChange>
              </w:rPr>
              <w:t>1.在评审过程中</w:t>
            </w:r>
            <w:r>
              <w:rPr>
                <w:rFonts w:hint="eastAsia" w:ascii="宋体" w:hAnsi="宋体" w:cs="宋体"/>
                <w:sz w:val="24"/>
                <w:szCs w:val="24"/>
                <w:highlight w:val="none"/>
                <w:rPrChange w:id="402" w:author="david" w:date="2022-05-25T08:45:42Z">
                  <w:rPr>
                    <w:rFonts w:hint="eastAsia" w:ascii="宋体" w:hAnsi="宋体" w:cs="宋体"/>
                    <w:sz w:val="24"/>
                    <w:szCs w:val="24"/>
                  </w:rPr>
                </w:rPrChange>
              </w:rPr>
              <w:t>，</w:t>
            </w:r>
            <w:r>
              <w:rPr>
                <w:rFonts w:hint="eastAsia" w:ascii="宋体" w:hAnsi="宋体" w:cs="宋体"/>
                <w:sz w:val="24"/>
                <w:szCs w:val="24"/>
                <w:highlight w:val="none"/>
                <w:rPrChange w:id="403" w:author="david" w:date="2022-05-25T08:45:42Z">
                  <w:rPr>
                    <w:rFonts w:hint="eastAsia" w:ascii="宋体" w:hAnsi="宋体" w:cs="宋体"/>
                    <w:sz w:val="24"/>
                    <w:szCs w:val="24"/>
                    <w:highlight w:val="yellow"/>
                  </w:rPr>
                </w:rPrChange>
              </w:rPr>
              <w:t>磋商小组认为供应商的报价明显低于其他实质性响应的供应商报价</w:t>
            </w:r>
            <w:r>
              <w:rPr>
                <w:rFonts w:hint="eastAsia" w:ascii="宋体" w:hAnsi="宋体" w:cs="宋体"/>
                <w:sz w:val="24"/>
                <w:szCs w:val="24"/>
                <w:highlight w:val="none"/>
                <w:rPrChange w:id="404" w:author="david" w:date="2022-05-25T08:45:42Z">
                  <w:rPr>
                    <w:rFonts w:hint="eastAsia" w:ascii="宋体" w:hAnsi="宋体" w:cs="宋体"/>
                    <w:sz w:val="24"/>
                    <w:szCs w:val="24"/>
                  </w:rPr>
                </w:rPrChange>
              </w:rPr>
              <w:t>，有</w:t>
            </w:r>
            <w:r>
              <w:rPr>
                <w:rFonts w:hint="eastAsia" w:ascii="宋体" w:hAnsi="宋体" w:cs="宋体"/>
                <w:sz w:val="24"/>
                <w:szCs w:val="24"/>
                <w:highlight w:val="none"/>
                <w:rPrChange w:id="405" w:author="david" w:date="2022-05-25T08:48:16Z">
                  <w:rPr>
                    <w:rFonts w:hint="eastAsia" w:ascii="宋体" w:hAnsi="宋体" w:cs="宋体"/>
                    <w:sz w:val="24"/>
                    <w:szCs w:val="24"/>
                  </w:rPr>
                </w:rPrChange>
              </w:rPr>
              <w:t>可能影响产品质量或者不能诚信履约的，磋商小组应当要求其在合理的时间内</w:t>
            </w:r>
            <w:r>
              <w:rPr>
                <w:rFonts w:hint="eastAsia" w:ascii="宋体" w:hAnsi="宋体" w:cs="宋体"/>
                <w:b/>
                <w:bCs/>
                <w:sz w:val="24"/>
                <w:szCs w:val="24"/>
                <w:highlight w:val="none"/>
                <w:rPrChange w:id="406" w:author="david" w:date="2022-05-25T08:48:16Z">
                  <w:rPr>
                    <w:rFonts w:hint="eastAsia" w:ascii="宋体" w:hAnsi="宋体" w:cs="宋体"/>
                    <w:b/>
                    <w:bCs/>
                    <w:sz w:val="24"/>
                    <w:szCs w:val="24"/>
                  </w:rPr>
                </w:rPrChange>
              </w:rPr>
              <w:t>现场提供</w:t>
            </w:r>
            <w:r>
              <w:rPr>
                <w:rFonts w:hint="eastAsia" w:ascii="宋体" w:hAnsi="宋体" w:cs="宋体"/>
                <w:sz w:val="24"/>
                <w:szCs w:val="24"/>
                <w:highlight w:val="none"/>
                <w:rPrChange w:id="407" w:author="david" w:date="2022-05-25T08:48:16Z">
                  <w:rPr>
                    <w:rFonts w:hint="eastAsia" w:ascii="宋体" w:hAnsi="宋体" w:cs="宋体"/>
                    <w:sz w:val="24"/>
                    <w:szCs w:val="24"/>
                  </w:rPr>
                </w:rPrChange>
              </w:rPr>
              <w:t>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hint="eastAsia" w:ascii="宋体" w:hAnsi="宋体" w:cs="宋体"/>
                <w:sz w:val="24"/>
                <w:szCs w:val="24"/>
                <w:highlight w:val="none"/>
                <w:rPrChange w:id="408" w:author="david" w:date="2022-05-25T08:48:16Z">
                  <w:rPr>
                    <w:rFonts w:hint="eastAsia" w:ascii="宋体" w:hAnsi="宋体" w:cs="宋体"/>
                    <w:sz w:val="24"/>
                    <w:szCs w:val="24"/>
                  </w:rPr>
                </w:rPrChange>
              </w:rPr>
            </w:pPr>
            <w:r>
              <w:rPr>
                <w:rFonts w:hint="eastAsia" w:ascii="宋体" w:hAnsi="宋体" w:cs="宋体"/>
                <w:sz w:val="24"/>
                <w:szCs w:val="24"/>
                <w:highlight w:val="none"/>
                <w:rPrChange w:id="409" w:author="david" w:date="2022-05-25T08:48:16Z">
                  <w:rPr>
                    <w:rFonts w:hint="eastAsia" w:ascii="宋体" w:hAnsi="宋体" w:cs="宋体"/>
                    <w:sz w:val="24"/>
                    <w:szCs w:val="24"/>
                  </w:rPr>
                </w:rPrChange>
              </w:rPr>
              <w:t>2.供应商书面说明应当签字确认或者加盖公章，否则无效。书面说明的签字确认，由其法定代表人/主要负责人/本人或者其授权代表签字确认。</w:t>
            </w:r>
          </w:p>
          <w:p>
            <w:pPr>
              <w:spacing w:line="440" w:lineRule="exact"/>
              <w:ind w:firstLine="480" w:firstLineChars="200"/>
              <w:rPr>
                <w:rFonts w:hint="eastAsia" w:ascii="宋体" w:hAnsi="宋体" w:cs="宋体"/>
                <w:sz w:val="24"/>
                <w:szCs w:val="24"/>
                <w:highlight w:val="none"/>
                <w:rPrChange w:id="410" w:author="david" w:date="2022-05-25T08:48:16Z">
                  <w:rPr>
                    <w:rFonts w:hint="eastAsia" w:ascii="宋体" w:hAnsi="宋体" w:cs="宋体"/>
                    <w:sz w:val="24"/>
                    <w:szCs w:val="24"/>
                  </w:rPr>
                </w:rPrChange>
              </w:rPr>
            </w:pPr>
            <w:r>
              <w:rPr>
                <w:rFonts w:hint="eastAsia" w:ascii="宋体" w:hAnsi="宋体" w:cs="宋体"/>
                <w:sz w:val="24"/>
                <w:szCs w:val="24"/>
                <w:highlight w:val="none"/>
                <w:rPrChange w:id="411" w:author="david" w:date="2022-05-25T08:48:16Z">
                  <w:rPr>
                    <w:rFonts w:hint="eastAsia" w:ascii="宋体" w:hAnsi="宋体" w:cs="宋体"/>
                    <w:sz w:val="24"/>
                    <w:szCs w:val="24"/>
                  </w:rPr>
                </w:rPrChange>
              </w:rPr>
              <w:t>3.供应商提供书面说明后，磋商小组应当结合采购项目采购需求、专业实际情况、供应商财务状况报告、与其他供应商比较情况等就供应商书面说明进行审查评价。</w:t>
            </w:r>
          </w:p>
          <w:p>
            <w:pPr>
              <w:spacing w:line="440" w:lineRule="exact"/>
              <w:ind w:firstLine="480" w:firstLineChars="200"/>
              <w:rPr>
                <w:rFonts w:hint="eastAsia"/>
                <w:sz w:val="24"/>
                <w:szCs w:val="24"/>
                <w:highlight w:val="none"/>
                <w:rPrChange w:id="412" w:author="david" w:date="2022-05-25T08:48:16Z">
                  <w:rPr>
                    <w:rFonts w:hint="eastAsia"/>
                    <w:sz w:val="24"/>
                    <w:szCs w:val="24"/>
                  </w:rPr>
                </w:rPrChange>
              </w:rPr>
            </w:pPr>
            <w:r>
              <w:rPr>
                <w:rFonts w:hint="eastAsia" w:ascii="宋体" w:hAnsi="宋体" w:cs="宋体"/>
                <w:sz w:val="24"/>
                <w:szCs w:val="24"/>
                <w:highlight w:val="none"/>
                <w:rPrChange w:id="413" w:author="david" w:date="2022-05-25T08:48:16Z">
                  <w:rPr>
                    <w:rFonts w:hint="eastAsia" w:ascii="宋体" w:hAnsi="宋体" w:cs="宋体"/>
                    <w:sz w:val="24"/>
                    <w:szCs w:val="24"/>
                  </w:rPr>
                </w:rPrChange>
              </w:rPr>
              <w:t>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8"/>
              <w:ind w:firstLine="240" w:firstLineChars="100"/>
              <w:rPr>
                <w:sz w:val="24"/>
                <w:szCs w:val="24"/>
                <w:highlight w:val="none"/>
                <w:rPrChange w:id="414" w:author="david" w:date="2022-05-25T08:48:16Z">
                  <w:rPr>
                    <w:sz w:val="24"/>
                    <w:szCs w:val="24"/>
                  </w:rPr>
                </w:rPrChange>
              </w:rPr>
            </w:pPr>
            <w:r>
              <w:rPr>
                <w:rFonts w:hint="eastAsia"/>
                <w:sz w:val="24"/>
                <w:szCs w:val="24"/>
                <w:highlight w:val="none"/>
                <w:rPrChange w:id="415" w:author="david" w:date="2022-05-25T08:48:16Z">
                  <w:rPr>
                    <w:rFonts w:hint="eastAsia"/>
                    <w:sz w:val="24"/>
                    <w:szCs w:val="24"/>
                  </w:rPr>
                </w:rPrChange>
              </w:rPr>
              <w:t>3</w:t>
            </w:r>
          </w:p>
        </w:tc>
        <w:tc>
          <w:tcPr>
            <w:tcW w:w="1279" w:type="dxa"/>
            <w:vAlign w:val="center"/>
          </w:tcPr>
          <w:p>
            <w:pPr>
              <w:pStyle w:val="18"/>
              <w:ind w:firstLine="240" w:firstLineChars="100"/>
              <w:rPr>
                <w:rFonts w:hint="eastAsia"/>
                <w:sz w:val="24"/>
                <w:szCs w:val="24"/>
                <w:highlight w:val="none"/>
                <w:rPrChange w:id="416" w:author="david" w:date="2022-05-25T08:48:16Z">
                  <w:rPr>
                    <w:rFonts w:hint="eastAsia"/>
                    <w:sz w:val="24"/>
                    <w:szCs w:val="24"/>
                  </w:rPr>
                </w:rPrChange>
              </w:rPr>
            </w:pPr>
            <w:r>
              <w:rPr>
                <w:rFonts w:hint="eastAsia"/>
                <w:kern w:val="2"/>
                <w:sz w:val="24"/>
                <w:szCs w:val="24"/>
                <w:highlight w:val="none"/>
                <w:rPrChange w:id="417" w:author="david" w:date="2022-05-25T08:48:16Z">
                  <w:rPr>
                    <w:rFonts w:hint="eastAsia"/>
                    <w:kern w:val="2"/>
                    <w:sz w:val="24"/>
                    <w:szCs w:val="24"/>
                  </w:rPr>
                </w:rPrChange>
              </w:rPr>
              <w:t>小微企业（监狱企业、残疾人福利单位视同小微企业）（实质性要求）</w:t>
            </w:r>
          </w:p>
        </w:tc>
        <w:tc>
          <w:tcPr>
            <w:tcW w:w="6909" w:type="dxa"/>
            <w:vAlign w:val="top"/>
          </w:tcPr>
          <w:p>
            <w:pPr>
              <w:spacing w:line="440" w:lineRule="exact"/>
              <w:ind w:firstLine="480" w:firstLineChars="200"/>
              <w:rPr>
                <w:rFonts w:hint="eastAsia" w:ascii="宋体" w:hAnsi="宋体" w:cs="宋体"/>
                <w:sz w:val="24"/>
                <w:szCs w:val="24"/>
                <w:highlight w:val="none"/>
                <w:rPrChange w:id="418" w:author="david" w:date="2022-05-25T08:48:16Z">
                  <w:rPr>
                    <w:rFonts w:hint="eastAsia" w:ascii="宋体" w:hAnsi="宋体" w:cs="宋体"/>
                    <w:sz w:val="24"/>
                    <w:szCs w:val="24"/>
                  </w:rPr>
                </w:rPrChange>
              </w:rPr>
            </w:pPr>
            <w:r>
              <w:rPr>
                <w:rFonts w:hint="eastAsia" w:ascii="宋体" w:hAnsi="宋体" w:cs="宋体"/>
                <w:sz w:val="24"/>
                <w:szCs w:val="24"/>
                <w:highlight w:val="none"/>
                <w:rPrChange w:id="419" w:author="david" w:date="2022-05-25T08:48:16Z">
                  <w:rPr>
                    <w:rFonts w:hint="eastAsia" w:ascii="宋体" w:hAnsi="宋体" w:cs="宋体"/>
                    <w:sz w:val="24"/>
                    <w:szCs w:val="24"/>
                  </w:rPr>
                </w:rPrChange>
              </w:rPr>
              <w:t>一、小微企业（监狱企业、残疾人福利单位视同微型企业）价格扣除</w:t>
            </w:r>
          </w:p>
          <w:p>
            <w:pPr>
              <w:spacing w:line="440" w:lineRule="exact"/>
              <w:ind w:firstLine="480" w:firstLineChars="200"/>
              <w:rPr>
                <w:rFonts w:hint="eastAsia" w:ascii="宋体" w:hAnsi="宋体" w:cs="宋体"/>
                <w:sz w:val="24"/>
                <w:szCs w:val="24"/>
                <w:highlight w:val="none"/>
                <w:rPrChange w:id="420" w:author="david" w:date="2022-05-25T08:48:16Z">
                  <w:rPr>
                    <w:rFonts w:hint="eastAsia" w:ascii="宋体" w:hAnsi="宋体" w:cs="宋体"/>
                    <w:sz w:val="24"/>
                    <w:szCs w:val="24"/>
                  </w:rPr>
                </w:rPrChange>
              </w:rPr>
            </w:pPr>
            <w:r>
              <w:rPr>
                <w:rFonts w:hint="eastAsia" w:ascii="宋体" w:hAnsi="宋体" w:cs="宋体"/>
                <w:sz w:val="24"/>
                <w:szCs w:val="24"/>
                <w:highlight w:val="none"/>
                <w:rPrChange w:id="421" w:author="david" w:date="2022-05-25T08:48:16Z">
                  <w:rPr>
                    <w:rFonts w:hint="eastAsia" w:ascii="宋体" w:hAnsi="宋体" w:cs="宋体"/>
                    <w:sz w:val="24"/>
                    <w:szCs w:val="24"/>
                  </w:rPr>
                </w:rPrChange>
              </w:rPr>
              <w:t>1.根据《政府采购促进中小企业发展管理办法》（财库[2020]46号）的规定，在政府采购活动中，对供应商提供的货物或者服务符合规定的，供应商报价给予10%的价格扣除，用扣除后的价格参与评审。</w:t>
            </w:r>
          </w:p>
          <w:p>
            <w:pPr>
              <w:spacing w:line="440" w:lineRule="exact"/>
              <w:ind w:firstLine="480" w:firstLineChars="200"/>
              <w:rPr>
                <w:rFonts w:hint="eastAsia" w:ascii="宋体" w:hAnsi="宋体" w:cs="宋体"/>
                <w:sz w:val="24"/>
                <w:szCs w:val="24"/>
                <w:highlight w:val="none"/>
                <w:rPrChange w:id="422" w:author="david" w:date="2022-05-25T08:48:16Z">
                  <w:rPr>
                    <w:rFonts w:hint="eastAsia" w:ascii="宋体" w:hAnsi="宋体" w:cs="宋体"/>
                    <w:sz w:val="24"/>
                    <w:szCs w:val="24"/>
                  </w:rPr>
                </w:rPrChange>
              </w:rPr>
            </w:pPr>
            <w:r>
              <w:rPr>
                <w:rFonts w:hint="eastAsia" w:ascii="宋体" w:hAnsi="宋体" w:cs="宋体"/>
                <w:sz w:val="24"/>
                <w:szCs w:val="24"/>
                <w:highlight w:val="none"/>
                <w:rPrChange w:id="423" w:author="david" w:date="2022-05-25T08:48:16Z">
                  <w:rPr>
                    <w:rFonts w:hint="eastAsia" w:ascii="宋体" w:hAnsi="宋体" w:cs="宋体"/>
                    <w:sz w:val="24"/>
                    <w:szCs w:val="24"/>
                  </w:rPr>
                </w:rPrChange>
              </w:rPr>
              <w:t>2.监狱企业、残疾人福利性单位视同为微型企业。</w:t>
            </w:r>
          </w:p>
          <w:p>
            <w:pPr>
              <w:spacing w:line="440" w:lineRule="exact"/>
              <w:ind w:firstLine="480" w:firstLineChars="200"/>
              <w:rPr>
                <w:rFonts w:hint="eastAsia" w:ascii="宋体" w:hAnsi="宋体" w:cs="宋体"/>
                <w:sz w:val="24"/>
                <w:szCs w:val="24"/>
                <w:highlight w:val="none"/>
                <w:rPrChange w:id="424" w:author="david" w:date="2022-05-25T08:48:16Z">
                  <w:rPr>
                    <w:rFonts w:hint="eastAsia" w:ascii="宋体" w:hAnsi="宋体" w:cs="宋体"/>
                    <w:sz w:val="24"/>
                    <w:szCs w:val="24"/>
                  </w:rPr>
                </w:rPrChange>
              </w:rPr>
            </w:pPr>
            <w:r>
              <w:rPr>
                <w:rFonts w:hint="eastAsia" w:ascii="宋体" w:hAnsi="宋体" w:cs="宋体"/>
                <w:sz w:val="24"/>
                <w:szCs w:val="24"/>
                <w:highlight w:val="none"/>
                <w:rPrChange w:id="425" w:author="david" w:date="2022-05-25T08:48:16Z">
                  <w:rPr>
                    <w:rFonts w:hint="eastAsia" w:ascii="宋体" w:hAnsi="宋体" w:cs="宋体"/>
                    <w:sz w:val="24"/>
                    <w:szCs w:val="24"/>
                  </w:rPr>
                </w:rPrChange>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spacing w:line="440" w:lineRule="exact"/>
              <w:ind w:firstLine="480" w:firstLineChars="200"/>
              <w:rPr>
                <w:rFonts w:hint="eastAsia" w:ascii="宋体" w:hAnsi="宋体" w:cs="宋体"/>
                <w:sz w:val="24"/>
                <w:szCs w:val="24"/>
                <w:highlight w:val="none"/>
                <w:rPrChange w:id="426" w:author="david" w:date="2022-05-25T08:48:16Z">
                  <w:rPr>
                    <w:rFonts w:hint="eastAsia" w:ascii="宋体" w:hAnsi="宋体" w:cs="宋体"/>
                    <w:sz w:val="24"/>
                    <w:szCs w:val="24"/>
                  </w:rPr>
                </w:rPrChange>
              </w:rPr>
            </w:pPr>
            <w:r>
              <w:rPr>
                <w:rFonts w:hint="default" w:ascii="宋体" w:hAnsi="宋体" w:cs="宋体"/>
                <w:sz w:val="24"/>
                <w:szCs w:val="24"/>
                <w:highlight w:val="none"/>
                <w:lang w:val="en"/>
                <w:rPrChange w:id="427" w:author="david" w:date="2022-05-25T08:48:16Z">
                  <w:rPr>
                    <w:rFonts w:hint="default" w:ascii="宋体" w:hAnsi="宋体" w:cs="宋体"/>
                    <w:sz w:val="24"/>
                    <w:szCs w:val="24"/>
                    <w:lang w:val="en"/>
                  </w:rPr>
                </w:rPrChange>
              </w:rPr>
              <w:t>4</w:t>
            </w:r>
            <w:r>
              <w:rPr>
                <w:rFonts w:hint="eastAsia" w:ascii="宋体" w:hAnsi="宋体" w:cs="宋体"/>
                <w:sz w:val="24"/>
                <w:szCs w:val="24"/>
                <w:highlight w:val="none"/>
                <w:rPrChange w:id="428" w:author="david" w:date="2022-05-25T08:48:16Z">
                  <w:rPr>
                    <w:rFonts w:hint="eastAsia" w:ascii="宋体" w:hAnsi="宋体" w:cs="宋体"/>
                    <w:sz w:val="24"/>
                    <w:szCs w:val="24"/>
                  </w:rPr>
                </w:rPrChange>
              </w:rPr>
              <w:t>.依据相关规定享受扶持政策获得政府采购合同的，小微企业不得将合同分包给大中型企业，中型企业不得将合同分包给大型企业。</w:t>
            </w:r>
          </w:p>
          <w:p>
            <w:pPr>
              <w:spacing w:line="440" w:lineRule="exact"/>
              <w:ind w:firstLine="480" w:firstLineChars="200"/>
              <w:rPr>
                <w:rFonts w:hint="eastAsia" w:ascii="宋体" w:hAnsi="宋体" w:cs="宋体"/>
                <w:sz w:val="24"/>
                <w:szCs w:val="24"/>
                <w:highlight w:val="none"/>
                <w:rPrChange w:id="429" w:author="david" w:date="2022-05-25T08:48:16Z">
                  <w:rPr>
                    <w:rFonts w:hint="eastAsia" w:ascii="宋体" w:hAnsi="宋体" w:cs="宋体"/>
                    <w:sz w:val="24"/>
                    <w:szCs w:val="24"/>
                  </w:rPr>
                </w:rPrChange>
              </w:rPr>
            </w:pPr>
            <w:r>
              <w:rPr>
                <w:rFonts w:hint="eastAsia" w:ascii="宋体" w:hAnsi="宋体" w:cs="宋体"/>
                <w:sz w:val="24"/>
                <w:szCs w:val="24"/>
                <w:highlight w:val="none"/>
                <w:rPrChange w:id="430" w:author="david" w:date="2022-05-25T08:48:16Z">
                  <w:rPr>
                    <w:rFonts w:hint="eastAsia" w:ascii="宋体" w:hAnsi="宋体" w:cs="宋体"/>
                    <w:sz w:val="24"/>
                    <w:szCs w:val="24"/>
                  </w:rPr>
                </w:rPrChange>
              </w:rPr>
              <w:t xml:space="preserve">二、专门面向中小企业采购的项目不再进行小微企业价格扣除。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Align w:val="center"/>
          </w:tcPr>
          <w:p>
            <w:pPr>
              <w:pStyle w:val="18"/>
              <w:ind w:firstLine="240" w:firstLineChars="100"/>
              <w:rPr>
                <w:rFonts w:hint="eastAsia"/>
                <w:sz w:val="24"/>
                <w:szCs w:val="24"/>
                <w:highlight w:val="none"/>
                <w:rPrChange w:id="431" w:author="david" w:date="2022-05-25T08:48:16Z">
                  <w:rPr>
                    <w:rFonts w:hint="eastAsia"/>
                    <w:sz w:val="24"/>
                    <w:szCs w:val="24"/>
                  </w:rPr>
                </w:rPrChange>
              </w:rPr>
            </w:pPr>
            <w:r>
              <w:rPr>
                <w:rFonts w:hint="eastAsia"/>
                <w:sz w:val="24"/>
                <w:szCs w:val="24"/>
                <w:highlight w:val="none"/>
                <w:rPrChange w:id="432" w:author="david" w:date="2022-05-25T08:48:16Z">
                  <w:rPr>
                    <w:rFonts w:hint="eastAsia"/>
                    <w:sz w:val="24"/>
                    <w:szCs w:val="24"/>
                  </w:rPr>
                </w:rPrChange>
              </w:rPr>
              <w:t>4</w:t>
            </w:r>
          </w:p>
        </w:tc>
        <w:tc>
          <w:tcPr>
            <w:tcW w:w="1279" w:type="dxa"/>
            <w:vAlign w:val="center"/>
          </w:tcPr>
          <w:p>
            <w:pPr>
              <w:pStyle w:val="18"/>
              <w:rPr>
                <w:rFonts w:hint="eastAsia"/>
                <w:sz w:val="24"/>
                <w:szCs w:val="24"/>
                <w:highlight w:val="none"/>
                <w:rPrChange w:id="433" w:author="david" w:date="2022-05-25T08:48:16Z">
                  <w:rPr>
                    <w:rFonts w:hint="eastAsia"/>
                    <w:sz w:val="24"/>
                    <w:szCs w:val="24"/>
                  </w:rPr>
                </w:rPrChange>
              </w:rPr>
            </w:pPr>
            <w:r>
              <w:rPr>
                <w:rFonts w:hint="eastAsia"/>
                <w:kern w:val="2"/>
                <w:sz w:val="24"/>
                <w:szCs w:val="24"/>
                <w:highlight w:val="none"/>
                <w:rPrChange w:id="434" w:author="david" w:date="2022-05-25T08:48:16Z">
                  <w:rPr>
                    <w:rFonts w:hint="eastAsia"/>
                    <w:kern w:val="2"/>
                    <w:sz w:val="24"/>
                    <w:szCs w:val="24"/>
                  </w:rPr>
                </w:rPrChange>
              </w:rPr>
              <w:t>磋商保证金</w:t>
            </w:r>
          </w:p>
        </w:tc>
        <w:tc>
          <w:tcPr>
            <w:tcW w:w="6909" w:type="dxa"/>
            <w:vAlign w:val="center"/>
          </w:tcPr>
          <w:p>
            <w:pPr>
              <w:spacing w:line="440" w:lineRule="exact"/>
              <w:ind w:firstLine="480" w:firstLineChars="200"/>
              <w:rPr>
                <w:rFonts w:hint="eastAsia" w:ascii="宋体" w:hAnsi="宋体" w:cs="宋体"/>
                <w:sz w:val="24"/>
                <w:szCs w:val="24"/>
                <w:highlight w:val="none"/>
                <w:rPrChange w:id="435" w:author="david" w:date="2022-05-25T08:48:16Z">
                  <w:rPr>
                    <w:rFonts w:hint="eastAsia" w:ascii="宋体" w:hAnsi="宋体" w:cs="宋体"/>
                    <w:sz w:val="24"/>
                    <w:szCs w:val="24"/>
                  </w:rPr>
                </w:rPrChange>
              </w:rPr>
            </w:pPr>
            <w:r>
              <w:rPr>
                <w:rFonts w:hint="eastAsia" w:ascii="宋体" w:hAnsi="宋体" w:cs="宋体"/>
                <w:sz w:val="24"/>
                <w:szCs w:val="24"/>
                <w:highlight w:val="none"/>
                <w:rPrChange w:id="436" w:author="david" w:date="2022-05-25T08:48:16Z">
                  <w:rPr>
                    <w:rFonts w:hint="eastAsia" w:ascii="宋体" w:hAnsi="宋体" w:cs="宋体"/>
                    <w:sz w:val="24"/>
                    <w:szCs w:val="24"/>
                  </w:rPr>
                </w:rPrChange>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Merge w:val="restart"/>
            <w:vAlign w:val="center"/>
          </w:tcPr>
          <w:p>
            <w:pPr>
              <w:pStyle w:val="18"/>
              <w:ind w:firstLine="240" w:firstLineChars="100"/>
              <w:rPr>
                <w:rFonts w:hint="eastAsia"/>
                <w:sz w:val="24"/>
                <w:szCs w:val="24"/>
                <w:highlight w:val="none"/>
                <w:rPrChange w:id="437" w:author="david" w:date="2022-05-25T08:48:16Z">
                  <w:rPr>
                    <w:rFonts w:hint="eastAsia"/>
                    <w:sz w:val="24"/>
                    <w:szCs w:val="24"/>
                  </w:rPr>
                </w:rPrChange>
              </w:rPr>
            </w:pPr>
            <w:r>
              <w:rPr>
                <w:rFonts w:hint="eastAsia"/>
                <w:sz w:val="24"/>
                <w:szCs w:val="24"/>
                <w:highlight w:val="none"/>
                <w:rPrChange w:id="438" w:author="david" w:date="2022-05-25T08:48:16Z">
                  <w:rPr>
                    <w:rFonts w:hint="eastAsia"/>
                    <w:sz w:val="24"/>
                    <w:szCs w:val="24"/>
                  </w:rPr>
                </w:rPrChange>
              </w:rPr>
              <w:t>5</w:t>
            </w:r>
          </w:p>
        </w:tc>
        <w:tc>
          <w:tcPr>
            <w:tcW w:w="1279" w:type="dxa"/>
            <w:vMerge w:val="restart"/>
            <w:vAlign w:val="center"/>
          </w:tcPr>
          <w:p>
            <w:pPr>
              <w:pStyle w:val="18"/>
              <w:rPr>
                <w:rFonts w:hint="eastAsia"/>
                <w:sz w:val="24"/>
                <w:szCs w:val="24"/>
                <w:highlight w:val="none"/>
                <w:rPrChange w:id="439" w:author="david" w:date="2022-05-25T08:48:16Z">
                  <w:rPr>
                    <w:rFonts w:hint="eastAsia"/>
                    <w:sz w:val="24"/>
                    <w:szCs w:val="24"/>
                  </w:rPr>
                </w:rPrChange>
              </w:rPr>
            </w:pPr>
            <w:r>
              <w:rPr>
                <w:rFonts w:hint="eastAsia"/>
                <w:kern w:val="2"/>
                <w:sz w:val="24"/>
                <w:szCs w:val="24"/>
                <w:highlight w:val="none"/>
                <w:rPrChange w:id="440" w:author="david" w:date="2022-05-25T08:48:16Z">
                  <w:rPr>
                    <w:rFonts w:hint="eastAsia"/>
                    <w:kern w:val="2"/>
                    <w:sz w:val="24"/>
                    <w:szCs w:val="24"/>
                  </w:rPr>
                </w:rPrChange>
              </w:rPr>
              <w:t>履约保证金</w:t>
            </w:r>
          </w:p>
        </w:tc>
        <w:tc>
          <w:tcPr>
            <w:tcW w:w="6909" w:type="dxa"/>
            <w:vAlign w:val="center"/>
          </w:tcPr>
          <w:p>
            <w:pPr>
              <w:spacing w:line="440" w:lineRule="exact"/>
              <w:ind w:firstLine="480" w:firstLineChars="200"/>
              <w:rPr>
                <w:rFonts w:hint="eastAsia" w:ascii="宋体" w:hAnsi="宋体" w:cs="宋体"/>
                <w:sz w:val="24"/>
                <w:szCs w:val="24"/>
                <w:highlight w:val="none"/>
                <w:rPrChange w:id="441" w:author="david" w:date="2022-05-25T08:48:16Z">
                  <w:rPr>
                    <w:rFonts w:hint="eastAsia" w:ascii="宋体" w:hAnsi="宋体" w:cs="宋体"/>
                    <w:sz w:val="24"/>
                    <w:szCs w:val="24"/>
                  </w:rPr>
                </w:rPrChange>
              </w:rPr>
            </w:pPr>
            <w:r>
              <w:rPr>
                <w:rFonts w:hint="eastAsia" w:ascii="宋体" w:hAnsi="宋体" w:cs="宋体"/>
                <w:sz w:val="24"/>
                <w:szCs w:val="24"/>
                <w:highlight w:val="none"/>
                <w:rPrChange w:id="442" w:author="david" w:date="2022-05-25T08:48:16Z">
                  <w:rPr>
                    <w:rFonts w:hint="eastAsia" w:ascii="宋体" w:hAnsi="宋体" w:cs="宋体"/>
                    <w:sz w:val="24"/>
                    <w:szCs w:val="24"/>
                  </w:rPr>
                </w:rPrChange>
              </w:rPr>
              <w:t>金额：</w:t>
            </w:r>
            <w:del w:id="443" w:author="david" w:date="2022-05-24T18:48:51Z">
              <w:r>
                <w:rPr>
                  <w:rFonts w:hint="eastAsia" w:ascii="宋体" w:hAnsi="宋体" w:cs="宋体"/>
                  <w:sz w:val="24"/>
                  <w:szCs w:val="24"/>
                  <w:highlight w:val="none"/>
                  <w:rPrChange w:id="444" w:author="david" w:date="2022-05-25T08:48:16Z">
                    <w:rPr>
                      <w:rFonts w:hint="eastAsia" w:ascii="宋体" w:hAnsi="宋体" w:cs="宋体"/>
                      <w:sz w:val="24"/>
                      <w:szCs w:val="24"/>
                    </w:rPr>
                  </w:rPrChange>
                </w:rPr>
                <w:delText>成</w:delText>
              </w:r>
            </w:del>
            <w:del w:id="446" w:author="david" w:date="2022-05-24T18:48:50Z">
              <w:r>
                <w:rPr>
                  <w:rFonts w:hint="eastAsia" w:ascii="宋体" w:hAnsi="宋体" w:cs="宋体"/>
                  <w:sz w:val="24"/>
                  <w:szCs w:val="24"/>
                  <w:highlight w:val="none"/>
                  <w:rPrChange w:id="447" w:author="david" w:date="2022-05-25T08:48:16Z">
                    <w:rPr>
                      <w:rFonts w:hint="eastAsia" w:ascii="宋体" w:hAnsi="宋体" w:cs="宋体"/>
                      <w:sz w:val="24"/>
                      <w:szCs w:val="24"/>
                    </w:rPr>
                  </w:rPrChange>
                </w:rPr>
                <w:delText>交金额</w:delText>
              </w:r>
            </w:del>
            <w:r>
              <w:rPr>
                <w:rFonts w:hint="eastAsia" w:ascii="宋体" w:hAnsi="宋体" w:cs="宋体"/>
                <w:sz w:val="24"/>
                <w:szCs w:val="24"/>
                <w:highlight w:val="none"/>
                <w:lang w:eastAsia="zh-CN"/>
                <w:rPrChange w:id="449" w:author="david" w:date="2022-05-25T08:48:16Z">
                  <w:rPr>
                    <w:rFonts w:hint="eastAsia" w:ascii="宋体" w:hAnsi="宋体" w:cs="宋体"/>
                    <w:sz w:val="24"/>
                    <w:szCs w:val="24"/>
                    <w:lang w:eastAsia="zh-CN"/>
                  </w:rPr>
                </w:rPrChange>
              </w:rPr>
              <w:t>零</w:t>
            </w:r>
            <w:ins w:id="450" w:author="david" w:date="2022-05-24T18:48:47Z">
              <w:r>
                <w:rPr>
                  <w:rFonts w:hint="eastAsia" w:ascii="宋体" w:hAnsi="宋体" w:cs="宋体"/>
                  <w:sz w:val="24"/>
                  <w:szCs w:val="24"/>
                  <w:highlight w:val="none"/>
                  <w:lang w:eastAsia="zh-CN"/>
                  <w:rPrChange w:id="451" w:author="david" w:date="2022-05-25T08:48:16Z">
                    <w:rPr>
                      <w:rFonts w:hint="eastAsia" w:ascii="宋体" w:hAnsi="宋体" w:cs="宋体"/>
                      <w:sz w:val="24"/>
                      <w:szCs w:val="24"/>
                      <w:lang w:eastAsia="zh-CN"/>
                    </w:rPr>
                  </w:rPrChange>
                </w:rPr>
                <w:t>元</w:t>
              </w:r>
            </w:ins>
            <w:del w:id="453" w:author="david" w:date="2022-05-24T18:48:06Z">
              <w:r>
                <w:rPr>
                  <w:rFonts w:hint="eastAsia" w:ascii="宋体" w:hAnsi="宋体" w:cs="宋体"/>
                  <w:sz w:val="24"/>
                  <w:szCs w:val="24"/>
                  <w:highlight w:val="none"/>
                  <w:lang w:eastAsia="zh-CN"/>
                  <w:rPrChange w:id="454" w:author="david" w:date="2022-05-25T08:48:16Z">
                    <w:rPr>
                      <w:rFonts w:hint="eastAsia" w:ascii="宋体" w:hAnsi="宋体" w:cs="宋体"/>
                      <w:sz w:val="24"/>
                      <w:szCs w:val="24"/>
                      <w:lang w:eastAsia="zh-CN"/>
                    </w:rPr>
                  </w:rPrChange>
                </w:rPr>
                <w:delText>元</w:delText>
              </w:r>
            </w:del>
            <w:ins w:id="456" w:author="Administrator" w:date="2022-05-24T15:10:53Z">
              <w:del w:id="457" w:author="david" w:date="2022-05-24T18:48:05Z">
                <w:r>
                  <w:rPr>
                    <w:rFonts w:hint="eastAsia" w:ascii="宋体" w:hAnsi="宋体" w:cs="宋体"/>
                    <w:sz w:val="24"/>
                    <w:szCs w:val="24"/>
                    <w:highlight w:val="none"/>
                    <w:lang w:eastAsia="zh-CN"/>
                    <w:rPrChange w:id="458" w:author="david" w:date="2022-05-25T08:48:16Z">
                      <w:rPr>
                        <w:rFonts w:hint="eastAsia" w:ascii="宋体" w:hAnsi="宋体" w:cs="宋体"/>
                        <w:sz w:val="24"/>
                        <w:szCs w:val="24"/>
                        <w:lang w:eastAsia="zh-CN"/>
                      </w:rPr>
                    </w:rPrChange>
                  </w:rPr>
                  <w:delText>的</w:delText>
                </w:r>
              </w:del>
            </w:ins>
            <w:ins w:id="461" w:author="Administrator" w:date="2022-05-24T15:10:58Z">
              <w:del w:id="462" w:author="david" w:date="2022-05-24T18:48:05Z">
                <w:r>
                  <w:rPr>
                    <w:rFonts w:hint="eastAsia" w:ascii="宋体" w:hAnsi="宋体" w:cs="宋体"/>
                    <w:sz w:val="24"/>
                    <w:szCs w:val="24"/>
                    <w:highlight w:val="none"/>
                    <w:lang w:val="en-US" w:eastAsia="zh-CN"/>
                    <w:rPrChange w:id="463" w:author="david" w:date="2022-05-25T08:48:16Z">
                      <w:rPr>
                        <w:rFonts w:hint="eastAsia" w:ascii="宋体" w:hAnsi="宋体" w:cs="宋体"/>
                        <w:sz w:val="24"/>
                        <w:szCs w:val="24"/>
                        <w:lang w:val="en-US" w:eastAsia="zh-CN"/>
                      </w:rPr>
                    </w:rPrChange>
                  </w:rPr>
                  <w:delText>5</w:delText>
                </w:r>
              </w:del>
            </w:ins>
            <w:ins w:id="466" w:author="Administrator" w:date="2022-05-24T15:11:00Z">
              <w:del w:id="467" w:author="david" w:date="2022-05-24T18:48:05Z">
                <w:r>
                  <w:rPr>
                    <w:rFonts w:hint="eastAsia" w:ascii="宋体" w:hAnsi="宋体" w:cs="宋体"/>
                    <w:sz w:val="24"/>
                    <w:szCs w:val="24"/>
                    <w:highlight w:val="none"/>
                    <w:lang w:val="en-US" w:eastAsia="zh-CN"/>
                    <w:rPrChange w:id="468" w:author="david" w:date="2022-05-25T08:48:16Z">
                      <w:rPr>
                        <w:rFonts w:hint="eastAsia" w:ascii="宋体" w:hAnsi="宋体" w:cs="宋体"/>
                        <w:sz w:val="24"/>
                        <w:szCs w:val="24"/>
                        <w:lang w:val="en-US" w:eastAsia="zh-CN"/>
                      </w:rPr>
                    </w:rPrChange>
                  </w:rPr>
                  <w:delText>%</w:delText>
                </w:r>
              </w:del>
            </w:ins>
            <w:r>
              <w:rPr>
                <w:rFonts w:hint="eastAsia" w:ascii="宋体" w:hAnsi="宋体" w:cs="宋体"/>
                <w:sz w:val="24"/>
                <w:szCs w:val="24"/>
                <w:highlight w:val="none"/>
                <w:rPrChange w:id="471" w:author="david" w:date="2022-05-25T08:48:16Z">
                  <w:rPr>
                    <w:rFonts w:hint="eastAsia" w:ascii="宋体" w:hAnsi="宋体" w:cs="宋体"/>
                    <w:sz w:val="24"/>
                    <w:szCs w:val="24"/>
                  </w:rPr>
                </w:rPrChange>
              </w:rPr>
              <w:t>。</w:t>
            </w:r>
          </w:p>
          <w:p>
            <w:pPr>
              <w:spacing w:line="440" w:lineRule="exact"/>
              <w:ind w:firstLine="480" w:firstLineChars="200"/>
              <w:rPr>
                <w:rFonts w:hint="eastAsia" w:ascii="宋体" w:hAnsi="宋体" w:cs="宋体"/>
                <w:sz w:val="24"/>
                <w:szCs w:val="24"/>
                <w:highlight w:val="none"/>
                <w:rPrChange w:id="472" w:author="david" w:date="2022-05-25T08:48:16Z">
                  <w:rPr>
                    <w:rFonts w:hint="eastAsia" w:ascii="宋体" w:hAnsi="宋体" w:cs="宋体"/>
                    <w:sz w:val="24"/>
                    <w:szCs w:val="24"/>
                  </w:rPr>
                </w:rPrChange>
              </w:rPr>
            </w:pPr>
            <w:r>
              <w:rPr>
                <w:rFonts w:hint="eastAsia" w:ascii="宋体" w:hAnsi="宋体" w:cs="宋体"/>
                <w:sz w:val="24"/>
                <w:szCs w:val="24"/>
                <w:highlight w:val="none"/>
                <w:rPrChange w:id="473" w:author="david" w:date="2022-05-25T08:48:16Z">
                  <w:rPr>
                    <w:rFonts w:hint="eastAsia" w:ascii="宋体" w:hAnsi="宋体" w:cs="宋体"/>
                    <w:sz w:val="24"/>
                    <w:szCs w:val="24"/>
                  </w:rPr>
                </w:rPrChange>
              </w:rPr>
              <w:t>交款方式：成交供应商可通过银行账户以转账、电汇、网上银行转账的形式向采购人提交，也可以支票、汇票或者金融机构及依法成立的具有相关资质和偿付能力的专业担保机构出具的保函等非现金形式向采购人提交。</w:t>
            </w:r>
          </w:p>
          <w:p>
            <w:pPr>
              <w:spacing w:line="440" w:lineRule="exact"/>
              <w:ind w:firstLine="480" w:firstLineChars="200"/>
              <w:rPr>
                <w:rFonts w:hint="eastAsia" w:ascii="宋体" w:hAnsi="宋体" w:cs="宋体"/>
                <w:sz w:val="24"/>
                <w:szCs w:val="24"/>
                <w:highlight w:val="none"/>
                <w:rPrChange w:id="474" w:author="david" w:date="2022-05-25T08:48:16Z">
                  <w:rPr>
                    <w:rFonts w:hint="eastAsia" w:ascii="宋体" w:hAnsi="宋体" w:cs="宋体"/>
                    <w:sz w:val="24"/>
                    <w:szCs w:val="24"/>
                  </w:rPr>
                </w:rPrChange>
              </w:rPr>
            </w:pPr>
            <w:r>
              <w:rPr>
                <w:rFonts w:hint="eastAsia" w:ascii="宋体" w:hAnsi="宋体" w:cs="宋体"/>
                <w:sz w:val="24"/>
                <w:szCs w:val="24"/>
                <w:highlight w:val="none"/>
                <w:rPrChange w:id="475" w:author="david" w:date="2022-05-25T08:48:16Z">
                  <w:rPr>
                    <w:rFonts w:hint="eastAsia" w:ascii="宋体" w:hAnsi="宋体" w:cs="宋体"/>
                    <w:sz w:val="24"/>
                    <w:szCs w:val="24"/>
                  </w:rPr>
                </w:rPrChange>
              </w:rPr>
              <w:t>收款单位：（成交后采购人提供）。</w:t>
            </w:r>
          </w:p>
          <w:p>
            <w:pPr>
              <w:spacing w:line="440" w:lineRule="exact"/>
              <w:ind w:firstLine="480" w:firstLineChars="200"/>
              <w:rPr>
                <w:rFonts w:hint="eastAsia" w:ascii="宋体" w:hAnsi="宋体" w:cs="宋体"/>
                <w:sz w:val="24"/>
                <w:szCs w:val="24"/>
                <w:highlight w:val="none"/>
                <w:rPrChange w:id="476" w:author="david" w:date="2022-05-25T08:48:16Z">
                  <w:rPr>
                    <w:rFonts w:hint="eastAsia" w:ascii="宋体" w:hAnsi="宋体" w:cs="宋体"/>
                    <w:sz w:val="24"/>
                    <w:szCs w:val="24"/>
                  </w:rPr>
                </w:rPrChange>
              </w:rPr>
            </w:pPr>
            <w:r>
              <w:rPr>
                <w:rFonts w:hint="eastAsia" w:ascii="宋体" w:hAnsi="宋体" w:cs="宋体"/>
                <w:sz w:val="24"/>
                <w:szCs w:val="24"/>
                <w:highlight w:val="none"/>
                <w:rPrChange w:id="477" w:author="david" w:date="2022-05-25T08:48:16Z">
                  <w:rPr>
                    <w:rFonts w:hint="eastAsia" w:ascii="宋体" w:hAnsi="宋体" w:cs="宋体"/>
                    <w:sz w:val="24"/>
                    <w:szCs w:val="24"/>
                  </w:rPr>
                </w:rPrChange>
              </w:rPr>
              <w:t>开 户 行：（成交后采购人提供）。</w:t>
            </w:r>
          </w:p>
          <w:p>
            <w:pPr>
              <w:spacing w:line="440" w:lineRule="exact"/>
              <w:ind w:firstLine="480" w:firstLineChars="200"/>
              <w:rPr>
                <w:rFonts w:hint="eastAsia" w:ascii="宋体" w:hAnsi="宋体" w:cs="宋体"/>
                <w:sz w:val="24"/>
                <w:szCs w:val="24"/>
                <w:highlight w:val="none"/>
                <w:rPrChange w:id="478" w:author="david" w:date="2022-05-25T08:48:16Z">
                  <w:rPr>
                    <w:rFonts w:hint="eastAsia" w:ascii="宋体" w:hAnsi="宋体" w:cs="宋体"/>
                    <w:sz w:val="24"/>
                    <w:szCs w:val="24"/>
                  </w:rPr>
                </w:rPrChange>
              </w:rPr>
            </w:pPr>
            <w:r>
              <w:rPr>
                <w:rFonts w:hint="eastAsia" w:ascii="宋体" w:hAnsi="宋体" w:cs="宋体"/>
                <w:sz w:val="24"/>
                <w:szCs w:val="24"/>
                <w:highlight w:val="none"/>
                <w:rPrChange w:id="479" w:author="david" w:date="2022-05-25T08:48:16Z">
                  <w:rPr>
                    <w:rFonts w:hint="eastAsia" w:ascii="宋体" w:hAnsi="宋体" w:cs="宋体"/>
                    <w:sz w:val="24"/>
                    <w:szCs w:val="24"/>
                  </w:rPr>
                </w:rPrChange>
              </w:rPr>
              <w:t>银行账号：（成交后采购人提供）。</w:t>
            </w:r>
          </w:p>
          <w:p>
            <w:pPr>
              <w:spacing w:line="440" w:lineRule="exact"/>
              <w:ind w:firstLine="480" w:firstLineChars="200"/>
              <w:rPr>
                <w:rFonts w:hint="eastAsia" w:ascii="宋体" w:hAnsi="宋体" w:cs="宋体"/>
                <w:sz w:val="24"/>
                <w:szCs w:val="24"/>
                <w:highlight w:val="none"/>
                <w:rPrChange w:id="480" w:author="david" w:date="2022-05-25T08:48:16Z">
                  <w:rPr>
                    <w:rFonts w:hint="eastAsia" w:ascii="宋体" w:hAnsi="宋体" w:cs="宋体"/>
                    <w:sz w:val="24"/>
                    <w:szCs w:val="24"/>
                  </w:rPr>
                </w:rPrChange>
              </w:rPr>
            </w:pPr>
            <w:r>
              <w:rPr>
                <w:rFonts w:hint="eastAsia" w:ascii="宋体" w:hAnsi="宋体" w:cs="宋体"/>
                <w:sz w:val="24"/>
                <w:szCs w:val="24"/>
                <w:highlight w:val="none"/>
                <w:rPrChange w:id="481" w:author="david" w:date="2022-05-25T08:48:16Z">
                  <w:rPr>
                    <w:rFonts w:hint="eastAsia" w:ascii="宋体" w:hAnsi="宋体" w:cs="宋体"/>
                    <w:sz w:val="24"/>
                    <w:szCs w:val="24"/>
                  </w:rPr>
                </w:rPrChange>
              </w:rPr>
              <w:t>交款时间：成交通知书发放后，政府采购合同签订前。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vMerge w:val="continue"/>
            <w:vAlign w:val="center"/>
          </w:tcPr>
          <w:p>
            <w:pPr>
              <w:pStyle w:val="18"/>
              <w:ind w:firstLine="240" w:firstLineChars="100"/>
              <w:rPr>
                <w:rFonts w:hint="eastAsia"/>
                <w:sz w:val="24"/>
                <w:szCs w:val="24"/>
                <w:highlight w:val="none"/>
                <w:rPrChange w:id="482" w:author="david" w:date="2022-05-25T08:48:16Z">
                  <w:rPr>
                    <w:rFonts w:hint="eastAsia"/>
                    <w:sz w:val="24"/>
                    <w:szCs w:val="24"/>
                  </w:rPr>
                </w:rPrChange>
              </w:rPr>
            </w:pPr>
          </w:p>
        </w:tc>
        <w:tc>
          <w:tcPr>
            <w:tcW w:w="1279" w:type="dxa"/>
            <w:vMerge w:val="continue"/>
            <w:vAlign w:val="center"/>
          </w:tcPr>
          <w:p>
            <w:pPr>
              <w:pStyle w:val="18"/>
              <w:ind w:firstLine="240" w:firstLineChars="100"/>
              <w:rPr>
                <w:rFonts w:hint="eastAsia"/>
                <w:sz w:val="24"/>
                <w:szCs w:val="24"/>
                <w:highlight w:val="none"/>
                <w:rPrChange w:id="483" w:author="david" w:date="2022-05-25T08:48:16Z">
                  <w:rPr>
                    <w:rFonts w:hint="eastAsia"/>
                    <w:sz w:val="24"/>
                    <w:szCs w:val="24"/>
                  </w:rPr>
                </w:rPrChange>
              </w:rPr>
            </w:pPr>
          </w:p>
        </w:tc>
        <w:tc>
          <w:tcPr>
            <w:tcW w:w="6909" w:type="dxa"/>
            <w:vAlign w:val="center"/>
          </w:tcPr>
          <w:p>
            <w:pPr>
              <w:spacing w:line="440" w:lineRule="exact"/>
              <w:ind w:firstLine="480" w:firstLineChars="200"/>
              <w:rPr>
                <w:rFonts w:hint="eastAsia" w:ascii="宋体" w:hAnsi="宋体" w:cs="宋体"/>
                <w:sz w:val="24"/>
                <w:szCs w:val="24"/>
                <w:highlight w:val="none"/>
                <w:rPrChange w:id="484" w:author="david" w:date="2022-05-25T08:48:16Z">
                  <w:rPr>
                    <w:rFonts w:hint="eastAsia" w:ascii="宋体" w:hAnsi="宋体" w:cs="宋体"/>
                    <w:sz w:val="24"/>
                    <w:szCs w:val="24"/>
                  </w:rPr>
                </w:rPrChange>
              </w:rPr>
            </w:pPr>
            <w:r>
              <w:rPr>
                <w:rFonts w:hint="eastAsia" w:ascii="宋体" w:hAnsi="宋体" w:cs="宋体"/>
                <w:sz w:val="24"/>
                <w:szCs w:val="24"/>
                <w:highlight w:val="none"/>
                <w:rPrChange w:id="485" w:author="david" w:date="2022-05-25T08:48:16Z">
                  <w:rPr>
                    <w:rFonts w:hint="eastAsia" w:ascii="宋体" w:hAnsi="宋体" w:cs="宋体"/>
                    <w:sz w:val="24"/>
                    <w:szCs w:val="24"/>
                  </w:rPr>
                </w:rPrChange>
              </w:rPr>
              <w:t>履约保证金退还时间：</w:t>
            </w:r>
            <w:r>
              <w:rPr>
                <w:rFonts w:ascii="宋体" w:hAnsi="宋体" w:cs="宋体"/>
                <w:sz w:val="24"/>
                <w:szCs w:val="24"/>
                <w:highlight w:val="none"/>
                <w:rPrChange w:id="486" w:author="david" w:date="2022-05-25T08:48:16Z">
                  <w:rPr>
                    <w:rFonts w:ascii="宋体" w:hAnsi="宋体" w:cs="宋体"/>
                    <w:sz w:val="24"/>
                    <w:szCs w:val="24"/>
                  </w:rPr>
                </w:rPrChange>
              </w:rPr>
              <w:t>交货完成后，按原交款账户退回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82" w:hRule="atLeast"/>
          <w:jc w:val="center"/>
        </w:trPr>
        <w:tc>
          <w:tcPr>
            <w:tcW w:w="762" w:type="dxa"/>
            <w:vAlign w:val="center"/>
          </w:tcPr>
          <w:p>
            <w:pPr>
              <w:pStyle w:val="18"/>
              <w:ind w:firstLine="240" w:firstLineChars="100"/>
              <w:rPr>
                <w:rFonts w:hint="eastAsia"/>
                <w:sz w:val="24"/>
                <w:szCs w:val="24"/>
                <w:highlight w:val="none"/>
                <w:rPrChange w:id="487" w:author="david" w:date="2022-05-25T08:48:16Z">
                  <w:rPr>
                    <w:rFonts w:hint="eastAsia"/>
                    <w:sz w:val="24"/>
                    <w:szCs w:val="24"/>
                  </w:rPr>
                </w:rPrChange>
              </w:rPr>
            </w:pPr>
            <w:r>
              <w:rPr>
                <w:rFonts w:hint="eastAsia"/>
                <w:sz w:val="24"/>
                <w:szCs w:val="24"/>
                <w:highlight w:val="none"/>
                <w:rPrChange w:id="488" w:author="david" w:date="2022-05-25T08:48:16Z">
                  <w:rPr>
                    <w:rFonts w:hint="eastAsia"/>
                    <w:sz w:val="24"/>
                    <w:szCs w:val="24"/>
                  </w:rPr>
                </w:rPrChange>
              </w:rPr>
              <w:t>6</w:t>
            </w:r>
          </w:p>
        </w:tc>
        <w:tc>
          <w:tcPr>
            <w:tcW w:w="1279" w:type="dxa"/>
            <w:vAlign w:val="center"/>
          </w:tcPr>
          <w:p>
            <w:pPr>
              <w:pStyle w:val="18"/>
              <w:rPr>
                <w:rFonts w:hint="eastAsia"/>
                <w:sz w:val="24"/>
                <w:szCs w:val="24"/>
                <w:highlight w:val="none"/>
                <w:rPrChange w:id="489" w:author="david" w:date="2022-05-25T08:48:16Z">
                  <w:rPr>
                    <w:rFonts w:hint="eastAsia"/>
                    <w:sz w:val="24"/>
                    <w:szCs w:val="24"/>
                  </w:rPr>
                </w:rPrChange>
              </w:rPr>
            </w:pPr>
            <w:r>
              <w:rPr>
                <w:rFonts w:hint="eastAsia"/>
                <w:kern w:val="2"/>
                <w:sz w:val="24"/>
                <w:szCs w:val="24"/>
                <w:highlight w:val="none"/>
                <w:rPrChange w:id="490" w:author="david" w:date="2022-05-25T08:48:16Z">
                  <w:rPr>
                    <w:rFonts w:hint="eastAsia"/>
                    <w:kern w:val="2"/>
                    <w:sz w:val="24"/>
                    <w:szCs w:val="24"/>
                  </w:rPr>
                </w:rPrChange>
              </w:rPr>
              <w:t>本项目是否支持预付款</w:t>
            </w:r>
          </w:p>
        </w:tc>
        <w:tc>
          <w:tcPr>
            <w:tcW w:w="6909" w:type="dxa"/>
            <w:vAlign w:val="center"/>
          </w:tcPr>
          <w:p>
            <w:pPr>
              <w:spacing w:line="440" w:lineRule="exact"/>
              <w:ind w:firstLine="480" w:firstLineChars="200"/>
              <w:rPr>
                <w:rFonts w:hint="eastAsia" w:ascii="宋体" w:hAnsi="宋体" w:cs="宋体"/>
                <w:sz w:val="24"/>
                <w:szCs w:val="24"/>
                <w:highlight w:val="none"/>
                <w:rPrChange w:id="491" w:author="david" w:date="2022-05-25T08:48:16Z">
                  <w:rPr>
                    <w:rFonts w:hint="eastAsia" w:ascii="宋体" w:hAnsi="宋体" w:cs="宋体"/>
                    <w:sz w:val="24"/>
                    <w:szCs w:val="24"/>
                  </w:rPr>
                </w:rPrChange>
              </w:rPr>
            </w:pPr>
            <w:r>
              <w:rPr>
                <w:rFonts w:hint="eastAsia" w:ascii="宋体" w:hAnsi="宋体" w:cs="宋体"/>
                <w:sz w:val="24"/>
                <w:szCs w:val="24"/>
                <w:highlight w:val="none"/>
                <w:rPrChange w:id="492" w:author="david" w:date="2022-05-25T08:48:16Z">
                  <w:rPr>
                    <w:rFonts w:hint="eastAsia" w:ascii="宋体" w:hAnsi="宋体" w:cs="宋体"/>
                    <w:sz w:val="24"/>
                    <w:szCs w:val="24"/>
                  </w:rPr>
                </w:rPrChange>
              </w:rPr>
              <w:t>□是。政府采购合同签订之日起X工作日内，支付本项目合同金额的X%预付款。</w:t>
            </w:r>
          </w:p>
          <w:p>
            <w:pPr>
              <w:spacing w:line="440" w:lineRule="exact"/>
              <w:ind w:firstLine="480" w:firstLineChars="200"/>
              <w:rPr>
                <w:rFonts w:hint="eastAsia" w:ascii="宋体" w:hAnsi="宋体" w:cs="宋体"/>
                <w:sz w:val="24"/>
                <w:szCs w:val="24"/>
                <w:highlight w:val="none"/>
                <w:rPrChange w:id="493" w:author="david" w:date="2022-05-25T08:48:16Z">
                  <w:rPr>
                    <w:rFonts w:hint="eastAsia" w:ascii="宋体" w:hAnsi="宋体" w:cs="宋体"/>
                    <w:sz w:val="24"/>
                    <w:szCs w:val="24"/>
                  </w:rPr>
                </w:rPrChange>
              </w:rPr>
            </w:pPr>
            <w:r>
              <w:rPr>
                <w:rFonts w:hint="eastAsia" w:ascii="宋体" w:hAnsi="宋体" w:cs="宋体"/>
                <w:sz w:val="24"/>
                <w:szCs w:val="24"/>
                <w:highlight w:val="none"/>
                <w:rPrChange w:id="494" w:author="david" w:date="2022-05-25T08:48:16Z">
                  <w:rPr>
                    <w:rFonts w:hint="eastAsia" w:ascii="宋体" w:hAnsi="宋体" w:cs="宋体"/>
                    <w:sz w:val="24"/>
                    <w:szCs w:val="24"/>
                  </w:rPr>
                </w:rPrChange>
              </w:rPr>
              <w:t xml:space="preserve">☑ 否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78" w:hRule="atLeast"/>
          <w:jc w:val="center"/>
        </w:trPr>
        <w:tc>
          <w:tcPr>
            <w:tcW w:w="762" w:type="dxa"/>
            <w:vAlign w:val="center"/>
          </w:tcPr>
          <w:p>
            <w:pPr>
              <w:pStyle w:val="18"/>
              <w:ind w:firstLine="240" w:firstLineChars="100"/>
              <w:rPr>
                <w:sz w:val="24"/>
                <w:szCs w:val="24"/>
                <w:highlight w:val="none"/>
                <w:rPrChange w:id="495" w:author="david" w:date="2022-05-25T08:48:16Z">
                  <w:rPr>
                    <w:sz w:val="24"/>
                    <w:szCs w:val="24"/>
                  </w:rPr>
                </w:rPrChange>
              </w:rPr>
            </w:pPr>
            <w:r>
              <w:rPr>
                <w:rFonts w:hint="eastAsia"/>
                <w:sz w:val="24"/>
                <w:szCs w:val="24"/>
                <w:highlight w:val="none"/>
                <w:rPrChange w:id="496" w:author="david" w:date="2022-05-25T08:48:16Z">
                  <w:rPr>
                    <w:rFonts w:hint="eastAsia"/>
                    <w:sz w:val="24"/>
                    <w:szCs w:val="24"/>
                  </w:rPr>
                </w:rPrChange>
              </w:rPr>
              <w:t>7</w:t>
            </w:r>
          </w:p>
        </w:tc>
        <w:tc>
          <w:tcPr>
            <w:tcW w:w="1279" w:type="dxa"/>
            <w:vAlign w:val="center"/>
          </w:tcPr>
          <w:p>
            <w:pPr>
              <w:pStyle w:val="18"/>
              <w:rPr>
                <w:rFonts w:hint="eastAsia"/>
                <w:sz w:val="24"/>
                <w:szCs w:val="24"/>
                <w:highlight w:val="none"/>
                <w:rPrChange w:id="497" w:author="david" w:date="2022-05-25T08:48:16Z">
                  <w:rPr>
                    <w:rFonts w:hint="eastAsia"/>
                    <w:sz w:val="24"/>
                    <w:szCs w:val="24"/>
                  </w:rPr>
                </w:rPrChange>
              </w:rPr>
            </w:pPr>
            <w:r>
              <w:rPr>
                <w:rFonts w:hint="eastAsia"/>
                <w:sz w:val="24"/>
                <w:szCs w:val="24"/>
                <w:highlight w:val="none"/>
                <w:rPrChange w:id="498" w:author="david" w:date="2022-05-25T08:48:16Z">
                  <w:rPr>
                    <w:rFonts w:hint="eastAsia"/>
                    <w:sz w:val="24"/>
                    <w:szCs w:val="24"/>
                  </w:rPr>
                </w:rPrChange>
              </w:rPr>
              <w:t>成交通知书领取</w:t>
            </w:r>
          </w:p>
        </w:tc>
        <w:tc>
          <w:tcPr>
            <w:tcW w:w="6909" w:type="dxa"/>
            <w:vAlign w:val="center"/>
          </w:tcPr>
          <w:p>
            <w:pPr>
              <w:spacing w:line="440" w:lineRule="exact"/>
              <w:ind w:firstLine="480" w:firstLineChars="200"/>
              <w:rPr>
                <w:rFonts w:hint="eastAsia" w:ascii="宋体" w:hAnsi="宋体" w:cs="宋体"/>
                <w:sz w:val="24"/>
                <w:szCs w:val="24"/>
                <w:highlight w:val="none"/>
                <w:rPrChange w:id="499" w:author="david" w:date="2022-05-25T08:48:16Z">
                  <w:rPr>
                    <w:rFonts w:hint="eastAsia" w:ascii="宋体" w:hAnsi="宋体" w:cs="宋体"/>
                    <w:sz w:val="24"/>
                    <w:szCs w:val="24"/>
                  </w:rPr>
                </w:rPrChange>
              </w:rPr>
            </w:pPr>
            <w:r>
              <w:rPr>
                <w:rFonts w:hint="eastAsia" w:ascii="宋体" w:hAnsi="宋体" w:cs="宋体"/>
                <w:sz w:val="24"/>
                <w:szCs w:val="24"/>
                <w:highlight w:val="none"/>
                <w:rPrChange w:id="500" w:author="david" w:date="2022-05-25T08:48:16Z">
                  <w:rPr>
                    <w:rFonts w:hint="eastAsia" w:ascii="宋体" w:hAnsi="宋体" w:cs="宋体"/>
                    <w:sz w:val="24"/>
                    <w:szCs w:val="24"/>
                  </w:rPr>
                </w:rPrChange>
              </w:rPr>
              <w:t>成交公告在</w:t>
            </w:r>
            <w:r>
              <w:rPr>
                <w:rFonts w:hint="eastAsia" w:ascii="宋体" w:hAnsi="宋体" w:cs="宋体"/>
                <w:sz w:val="24"/>
                <w:szCs w:val="24"/>
                <w:highlight w:val="none"/>
                <w:lang w:eastAsia="zh-CN"/>
                <w:rPrChange w:id="501" w:author="david" w:date="2022-05-25T08:48:16Z">
                  <w:rPr>
                    <w:rFonts w:hint="eastAsia" w:ascii="宋体" w:hAnsi="宋体" w:cs="宋体"/>
                    <w:sz w:val="24"/>
                    <w:szCs w:val="24"/>
                    <w:lang w:eastAsia="zh-CN"/>
                  </w:rPr>
                </w:rPrChange>
              </w:rPr>
              <w:t>广安市人民检察院</w:t>
            </w:r>
            <w:r>
              <w:rPr>
                <w:rFonts w:hint="eastAsia" w:ascii="宋体" w:hAnsi="宋体" w:cs="宋体"/>
                <w:sz w:val="24"/>
                <w:szCs w:val="24"/>
                <w:highlight w:val="none"/>
                <w:rPrChange w:id="502" w:author="david" w:date="2022-05-25T08:48:16Z">
                  <w:rPr>
                    <w:rFonts w:hint="eastAsia" w:ascii="宋体" w:hAnsi="宋体" w:cs="宋体"/>
                    <w:sz w:val="24"/>
                    <w:szCs w:val="24"/>
                  </w:rPr>
                </w:rPrChange>
              </w:rPr>
              <w:t>网上公告后，请成交供应</w:t>
            </w:r>
            <w:r>
              <w:rPr>
                <w:rFonts w:hint="eastAsia" w:ascii="宋体" w:hAnsi="宋体" w:cs="宋体"/>
                <w:sz w:val="24"/>
                <w:szCs w:val="24"/>
                <w:highlight w:val="none"/>
                <w:lang w:eastAsia="zh-CN"/>
                <w:rPrChange w:id="503" w:author="david" w:date="2022-05-25T08:48:16Z">
                  <w:rPr>
                    <w:rFonts w:hint="eastAsia" w:ascii="宋体" w:hAnsi="宋体" w:cs="宋体"/>
                    <w:sz w:val="24"/>
                    <w:szCs w:val="24"/>
                    <w:lang w:eastAsia="zh-CN"/>
                  </w:rPr>
                </w:rPrChange>
              </w:rPr>
              <w:t>在</w:t>
            </w:r>
            <w:r>
              <w:rPr>
                <w:rFonts w:hint="eastAsia" w:ascii="宋体" w:hAnsi="宋体" w:cs="宋体"/>
                <w:sz w:val="24"/>
                <w:szCs w:val="24"/>
                <w:highlight w:val="none"/>
                <w:rPrChange w:id="504" w:author="david" w:date="2022-05-25T08:48:16Z">
                  <w:rPr>
                    <w:rFonts w:hint="eastAsia" w:ascii="宋体" w:hAnsi="宋体" w:cs="宋体"/>
                    <w:sz w:val="24"/>
                    <w:szCs w:val="24"/>
                  </w:rPr>
                </w:rPrChange>
              </w:rPr>
              <w:t>广安</w:t>
            </w:r>
            <w:r>
              <w:rPr>
                <w:rFonts w:hint="eastAsia" w:ascii="宋体" w:hAnsi="宋体" w:cs="宋体"/>
                <w:sz w:val="24"/>
                <w:szCs w:val="24"/>
                <w:highlight w:val="none"/>
                <w:lang w:eastAsia="zh-CN"/>
                <w:rPrChange w:id="505" w:author="david" w:date="2022-05-25T08:48:16Z">
                  <w:rPr>
                    <w:rFonts w:hint="eastAsia" w:ascii="宋体" w:hAnsi="宋体" w:cs="宋体"/>
                    <w:sz w:val="24"/>
                    <w:szCs w:val="24"/>
                    <w:lang w:eastAsia="zh-CN"/>
                  </w:rPr>
                </w:rPrChange>
              </w:rPr>
              <w:t>市人民检察院</w:t>
            </w:r>
            <w:r>
              <w:rPr>
                <w:rFonts w:hint="eastAsia" w:ascii="宋体" w:hAnsi="宋体" w:cs="宋体"/>
                <w:sz w:val="24"/>
                <w:szCs w:val="24"/>
                <w:highlight w:val="none"/>
                <w:rPrChange w:id="506" w:author="david" w:date="2022-05-25T08:48:16Z">
                  <w:rPr>
                    <w:rFonts w:hint="eastAsia" w:ascii="宋体" w:hAnsi="宋体" w:cs="宋体"/>
                    <w:sz w:val="24"/>
                    <w:szCs w:val="24"/>
                  </w:rPr>
                </w:rPrChange>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8" w:space="0"/>
              <w:right w:val="single" w:color="auto" w:sz="8" w:space="0"/>
            </w:tcBorders>
            <w:vAlign w:val="center"/>
          </w:tcPr>
          <w:p>
            <w:pPr>
              <w:pStyle w:val="18"/>
              <w:ind w:firstLine="240" w:firstLineChars="100"/>
              <w:rPr>
                <w:rFonts w:hint="eastAsia"/>
                <w:sz w:val="24"/>
                <w:szCs w:val="24"/>
                <w:highlight w:val="none"/>
                <w:rPrChange w:id="507" w:author="david" w:date="2022-05-25T08:48:16Z">
                  <w:rPr>
                    <w:rFonts w:hint="eastAsia"/>
                    <w:sz w:val="24"/>
                    <w:szCs w:val="24"/>
                  </w:rPr>
                </w:rPrChange>
              </w:rPr>
            </w:pPr>
            <w:r>
              <w:rPr>
                <w:rFonts w:hint="eastAsia"/>
                <w:sz w:val="24"/>
                <w:szCs w:val="24"/>
                <w:highlight w:val="none"/>
                <w:rPrChange w:id="508" w:author="david" w:date="2022-05-25T08:48:16Z">
                  <w:rPr>
                    <w:rFonts w:hint="eastAsia"/>
                    <w:sz w:val="24"/>
                    <w:szCs w:val="24"/>
                  </w:rPr>
                </w:rPrChange>
              </w:rPr>
              <w:t>8</w:t>
            </w:r>
          </w:p>
        </w:tc>
        <w:tc>
          <w:tcPr>
            <w:tcW w:w="1279" w:type="dxa"/>
            <w:tcBorders>
              <w:top w:val="single" w:color="auto" w:sz="8" w:space="0"/>
              <w:left w:val="single" w:color="auto" w:sz="8" w:space="0"/>
              <w:bottom w:val="single" w:color="auto" w:sz="8" w:space="0"/>
              <w:right w:val="single" w:color="auto" w:sz="8" w:space="0"/>
            </w:tcBorders>
            <w:vAlign w:val="center"/>
          </w:tcPr>
          <w:p>
            <w:pPr>
              <w:pStyle w:val="18"/>
              <w:rPr>
                <w:sz w:val="24"/>
                <w:szCs w:val="24"/>
                <w:highlight w:val="none"/>
                <w:rPrChange w:id="509" w:author="david" w:date="2022-05-25T08:48:16Z">
                  <w:rPr>
                    <w:sz w:val="24"/>
                    <w:szCs w:val="24"/>
                  </w:rPr>
                </w:rPrChange>
              </w:rPr>
            </w:pPr>
            <w:r>
              <w:rPr>
                <w:rFonts w:hint="eastAsia"/>
                <w:sz w:val="24"/>
                <w:szCs w:val="24"/>
                <w:highlight w:val="none"/>
                <w:rPrChange w:id="510" w:author="david" w:date="2022-05-25T08:48:16Z">
                  <w:rPr>
                    <w:rFonts w:hint="eastAsia"/>
                    <w:sz w:val="24"/>
                    <w:szCs w:val="24"/>
                  </w:rPr>
                </w:rPrChange>
              </w:rPr>
              <w:t>供应商质疑</w:t>
            </w:r>
          </w:p>
        </w:tc>
        <w:tc>
          <w:tcPr>
            <w:tcW w:w="6909"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11" w:author="david" w:date="2022-05-25T08:48:16Z">
                  <w:rPr>
                    <w:rFonts w:hint="eastAsia" w:ascii="宋体" w:hAnsi="宋体" w:cs="宋体"/>
                    <w:sz w:val="24"/>
                    <w:szCs w:val="24"/>
                  </w:rPr>
                </w:rPrChange>
              </w:rPr>
            </w:pPr>
            <w:r>
              <w:rPr>
                <w:rFonts w:hint="eastAsia" w:ascii="宋体" w:hAnsi="宋体" w:cs="宋体"/>
                <w:sz w:val="24"/>
                <w:szCs w:val="24"/>
                <w:highlight w:val="none"/>
                <w:rPrChange w:id="512" w:author="david" w:date="2022-05-25T08:48:16Z">
                  <w:rPr>
                    <w:rFonts w:hint="eastAsia" w:ascii="宋体" w:hAnsi="宋体" w:cs="宋体"/>
                    <w:sz w:val="24"/>
                    <w:szCs w:val="24"/>
                  </w:rPr>
                </w:rPrChange>
              </w:rPr>
              <w:t>供应商对本项目采购文件的询问和质疑向采购人书面提出，并附获取采购文件证明回执，由采购人答复；对采购过程和采购结果的询问、质疑向采购人提出，由采购人答复。</w:t>
            </w:r>
          </w:p>
          <w:p>
            <w:pPr>
              <w:spacing w:line="440" w:lineRule="exact"/>
              <w:ind w:firstLine="480" w:firstLineChars="200"/>
              <w:rPr>
                <w:rFonts w:hint="eastAsia" w:ascii="宋体" w:hAnsi="宋体" w:cs="宋体"/>
                <w:sz w:val="24"/>
                <w:szCs w:val="24"/>
                <w:highlight w:val="none"/>
                <w:rPrChange w:id="513" w:author="david" w:date="2022-05-25T08:48:16Z">
                  <w:rPr>
                    <w:rFonts w:hint="eastAsia" w:ascii="宋体" w:hAnsi="宋体" w:cs="宋体"/>
                    <w:sz w:val="24"/>
                    <w:szCs w:val="24"/>
                  </w:rPr>
                </w:rPrChange>
              </w:rPr>
            </w:pPr>
            <w:r>
              <w:rPr>
                <w:rFonts w:hint="eastAsia" w:ascii="宋体" w:hAnsi="宋体" w:cs="宋体"/>
                <w:sz w:val="24"/>
                <w:szCs w:val="24"/>
                <w:highlight w:val="none"/>
                <w:rPrChange w:id="514" w:author="david" w:date="2022-05-25T08:48:16Z">
                  <w:rPr>
                    <w:rFonts w:hint="eastAsia" w:ascii="宋体" w:hAnsi="宋体" w:cs="宋体"/>
                    <w:sz w:val="24"/>
                    <w:szCs w:val="24"/>
                  </w:rPr>
                </w:rPrChange>
              </w:rPr>
              <w:t>注：1.根据《中华人民共和国政府采购法》的规定，供应商提出的询问和质疑不得超出采购文件、采购过程、采购结果的范围。</w:t>
            </w:r>
          </w:p>
          <w:p>
            <w:pPr>
              <w:spacing w:line="440" w:lineRule="exact"/>
              <w:ind w:firstLine="480" w:firstLineChars="200"/>
              <w:rPr>
                <w:rFonts w:hint="eastAsia" w:ascii="宋体" w:hAnsi="宋体" w:cs="宋体"/>
                <w:sz w:val="24"/>
                <w:szCs w:val="24"/>
                <w:highlight w:val="none"/>
                <w:rPrChange w:id="515" w:author="david" w:date="2022-05-25T08:48:16Z">
                  <w:rPr>
                    <w:rFonts w:hint="eastAsia" w:ascii="宋体" w:hAnsi="宋体" w:cs="宋体"/>
                    <w:sz w:val="24"/>
                    <w:szCs w:val="24"/>
                  </w:rPr>
                </w:rPrChange>
              </w:rPr>
            </w:pPr>
            <w:r>
              <w:rPr>
                <w:rFonts w:hint="eastAsia" w:ascii="宋体" w:hAnsi="宋体" w:cs="宋体"/>
                <w:sz w:val="24"/>
                <w:szCs w:val="24"/>
                <w:highlight w:val="none"/>
                <w:rPrChange w:id="516" w:author="david" w:date="2022-05-25T08:48:16Z">
                  <w:rPr>
                    <w:rFonts w:hint="eastAsia" w:ascii="宋体" w:hAnsi="宋体" w:cs="宋体"/>
                    <w:sz w:val="24"/>
                    <w:szCs w:val="24"/>
                  </w:rPr>
                </w:rPrChang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spacing w:line="440" w:lineRule="exact"/>
              <w:ind w:firstLine="480" w:firstLineChars="200"/>
              <w:rPr>
                <w:rFonts w:hint="eastAsia" w:ascii="宋体" w:hAnsi="宋体" w:cs="宋体"/>
                <w:sz w:val="24"/>
                <w:szCs w:val="24"/>
                <w:highlight w:val="none"/>
                <w:rPrChange w:id="517" w:author="david" w:date="2022-05-25T08:48:16Z">
                  <w:rPr>
                    <w:rFonts w:hint="eastAsia" w:ascii="宋体" w:hAnsi="宋体" w:cs="宋体"/>
                    <w:sz w:val="24"/>
                    <w:szCs w:val="24"/>
                  </w:rPr>
                </w:rPrChange>
              </w:rPr>
            </w:pPr>
            <w:r>
              <w:rPr>
                <w:rFonts w:hint="eastAsia" w:ascii="宋体" w:hAnsi="宋体" w:cs="宋体"/>
                <w:sz w:val="24"/>
                <w:szCs w:val="24"/>
                <w:highlight w:val="none"/>
                <w:rPrChange w:id="518" w:author="david" w:date="2022-05-25T08:48:16Z">
                  <w:rPr>
                    <w:rFonts w:hint="eastAsia" w:ascii="宋体" w:hAnsi="宋体" w:cs="宋体"/>
                    <w:sz w:val="24"/>
                    <w:szCs w:val="24"/>
                  </w:rPr>
                </w:rPrChange>
              </w:rPr>
              <w:t>3.本项目供应商须在法定质疑期内一次性提出针对同一采购程序环节的质疑。</w:t>
            </w:r>
          </w:p>
          <w:p>
            <w:pPr>
              <w:spacing w:line="440" w:lineRule="exact"/>
              <w:ind w:firstLine="480" w:firstLineChars="200"/>
              <w:rPr>
                <w:rFonts w:hint="eastAsia" w:ascii="宋体" w:hAnsi="宋体" w:cs="宋体"/>
                <w:sz w:val="24"/>
                <w:szCs w:val="24"/>
                <w:highlight w:val="none"/>
                <w:rPrChange w:id="519" w:author="david" w:date="2022-05-25T08:48:16Z">
                  <w:rPr>
                    <w:rFonts w:hint="eastAsia" w:ascii="宋体" w:hAnsi="宋体" w:cs="宋体"/>
                    <w:sz w:val="24"/>
                    <w:szCs w:val="24"/>
                  </w:rPr>
                </w:rPrChange>
              </w:rPr>
            </w:pPr>
            <w:r>
              <w:rPr>
                <w:rFonts w:hint="eastAsia" w:ascii="宋体" w:hAnsi="宋体" w:cs="宋体"/>
                <w:sz w:val="24"/>
                <w:szCs w:val="24"/>
                <w:highlight w:val="none"/>
                <w:rPrChange w:id="520" w:author="david" w:date="2022-05-25T08:48:16Z">
                  <w:rPr>
                    <w:rFonts w:hint="eastAsia" w:ascii="宋体" w:hAnsi="宋体" w:cs="宋体"/>
                    <w:sz w:val="24"/>
                    <w:szCs w:val="24"/>
                  </w:rPr>
                </w:rPrChange>
              </w:rPr>
              <w:t xml:space="preserve">4.供应商可以通过现场、邮寄等方式书面向采购人、采购代理机构提出询问、质疑相关事宜。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8" w:space="0"/>
              <w:right w:val="single" w:color="auto" w:sz="8" w:space="0"/>
            </w:tcBorders>
            <w:vAlign w:val="center"/>
          </w:tcPr>
          <w:p>
            <w:pPr>
              <w:pStyle w:val="18"/>
              <w:ind w:firstLine="240" w:firstLineChars="100"/>
              <w:rPr>
                <w:rFonts w:hint="eastAsia"/>
                <w:sz w:val="24"/>
                <w:szCs w:val="24"/>
                <w:highlight w:val="none"/>
                <w:rPrChange w:id="521" w:author="david" w:date="2022-05-25T08:48:16Z">
                  <w:rPr>
                    <w:rFonts w:hint="eastAsia"/>
                    <w:sz w:val="24"/>
                    <w:szCs w:val="24"/>
                  </w:rPr>
                </w:rPrChange>
              </w:rPr>
            </w:pPr>
            <w:r>
              <w:rPr>
                <w:rFonts w:hint="eastAsia"/>
                <w:sz w:val="24"/>
                <w:szCs w:val="24"/>
                <w:highlight w:val="none"/>
                <w:rPrChange w:id="522" w:author="david" w:date="2022-05-25T08:48:16Z">
                  <w:rPr>
                    <w:rFonts w:hint="eastAsia"/>
                    <w:sz w:val="24"/>
                    <w:szCs w:val="24"/>
                  </w:rPr>
                </w:rPrChange>
              </w:rPr>
              <w:t>9</w:t>
            </w:r>
          </w:p>
        </w:tc>
        <w:tc>
          <w:tcPr>
            <w:tcW w:w="1279" w:type="dxa"/>
            <w:tcBorders>
              <w:top w:val="single" w:color="auto" w:sz="8" w:space="0"/>
              <w:left w:val="single" w:color="auto" w:sz="8" w:space="0"/>
              <w:bottom w:val="single" w:color="auto" w:sz="8" w:space="0"/>
              <w:right w:val="single" w:color="auto" w:sz="8" w:space="0"/>
            </w:tcBorders>
            <w:vAlign w:val="center"/>
          </w:tcPr>
          <w:p>
            <w:pPr>
              <w:pStyle w:val="18"/>
              <w:rPr>
                <w:rFonts w:hint="eastAsia"/>
                <w:sz w:val="24"/>
                <w:szCs w:val="24"/>
                <w:highlight w:val="none"/>
                <w:rPrChange w:id="523" w:author="david" w:date="2022-05-25T08:48:16Z">
                  <w:rPr>
                    <w:rFonts w:hint="eastAsia"/>
                    <w:sz w:val="24"/>
                    <w:szCs w:val="24"/>
                  </w:rPr>
                </w:rPrChange>
              </w:rPr>
            </w:pPr>
            <w:r>
              <w:rPr>
                <w:rFonts w:hint="eastAsia"/>
                <w:sz w:val="24"/>
                <w:szCs w:val="24"/>
                <w:highlight w:val="none"/>
                <w:rPrChange w:id="524" w:author="david" w:date="2022-05-25T08:48:16Z">
                  <w:rPr>
                    <w:rFonts w:hint="eastAsia"/>
                    <w:sz w:val="24"/>
                    <w:szCs w:val="24"/>
                  </w:rPr>
                </w:rPrChange>
              </w:rPr>
              <w:t>供应商投诉</w:t>
            </w:r>
          </w:p>
        </w:tc>
        <w:tc>
          <w:tcPr>
            <w:tcW w:w="6909"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25" w:author="david" w:date="2022-05-25T08:48:16Z">
                  <w:rPr>
                    <w:rFonts w:hint="eastAsia" w:ascii="宋体" w:hAnsi="宋体" w:cs="宋体"/>
                    <w:sz w:val="24"/>
                    <w:szCs w:val="24"/>
                  </w:rPr>
                </w:rPrChange>
              </w:rPr>
            </w:pPr>
            <w:r>
              <w:rPr>
                <w:rFonts w:hint="eastAsia" w:ascii="宋体" w:hAnsi="宋体" w:cs="宋体"/>
                <w:sz w:val="24"/>
                <w:szCs w:val="24"/>
                <w:highlight w:val="none"/>
                <w:rPrChange w:id="526" w:author="david" w:date="2022-05-25T08:48:16Z">
                  <w:rPr>
                    <w:rFonts w:hint="eastAsia" w:ascii="宋体" w:hAnsi="宋体" w:cs="宋体"/>
                    <w:sz w:val="24"/>
                    <w:szCs w:val="24"/>
                  </w:rPr>
                </w:rPrChange>
              </w:rPr>
              <w:t>供应商可以按照《中华人民共和国政府采购法》《中华人民共和国政府采购法实施条例》《政府采购质疑和投诉办法》（财政部94号令）相关规定，通过现场、邮寄等方式书面向本采购项目同级财政部门提起投诉。</w:t>
            </w:r>
          </w:p>
          <w:p>
            <w:pPr>
              <w:spacing w:line="440" w:lineRule="exact"/>
              <w:ind w:firstLine="480" w:firstLineChars="200"/>
              <w:rPr>
                <w:rFonts w:hint="eastAsia" w:ascii="宋体" w:hAnsi="宋体" w:cs="宋体"/>
                <w:sz w:val="24"/>
                <w:szCs w:val="24"/>
                <w:highlight w:val="none"/>
                <w:rPrChange w:id="527" w:author="david" w:date="2022-05-25T08:48:16Z">
                  <w:rPr>
                    <w:rFonts w:hint="eastAsia" w:ascii="宋体" w:hAnsi="宋体" w:cs="宋体"/>
                    <w:sz w:val="24"/>
                    <w:szCs w:val="24"/>
                  </w:rPr>
                </w:rPrChange>
              </w:rPr>
            </w:pPr>
            <w:r>
              <w:rPr>
                <w:rFonts w:hint="eastAsia" w:ascii="宋体" w:hAnsi="宋体" w:cs="宋体"/>
                <w:sz w:val="24"/>
                <w:szCs w:val="24"/>
                <w:highlight w:val="none"/>
                <w:rPrChange w:id="528" w:author="david" w:date="2022-05-25T08:48:16Z">
                  <w:rPr>
                    <w:rFonts w:hint="eastAsia" w:ascii="宋体" w:hAnsi="宋体" w:cs="宋体"/>
                    <w:sz w:val="24"/>
                    <w:szCs w:val="24"/>
                  </w:rPr>
                </w:rPrChange>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8"/>
              <w:ind w:firstLine="240" w:firstLineChars="100"/>
              <w:rPr>
                <w:sz w:val="24"/>
                <w:szCs w:val="24"/>
                <w:highlight w:val="none"/>
                <w:rPrChange w:id="529" w:author="david" w:date="2022-05-25T08:48:16Z">
                  <w:rPr>
                    <w:sz w:val="24"/>
                    <w:szCs w:val="24"/>
                  </w:rPr>
                </w:rPrChange>
              </w:rPr>
            </w:pPr>
            <w:r>
              <w:rPr>
                <w:rFonts w:hint="eastAsia"/>
                <w:sz w:val="24"/>
                <w:szCs w:val="24"/>
                <w:highlight w:val="none"/>
                <w:rPrChange w:id="530" w:author="david" w:date="2022-05-25T08:48:16Z">
                  <w:rPr>
                    <w:rFonts w:hint="eastAsia"/>
                    <w:sz w:val="24"/>
                    <w:szCs w:val="24"/>
                  </w:rPr>
                </w:rPrChange>
              </w:rPr>
              <w:t>10</w:t>
            </w:r>
          </w:p>
        </w:tc>
        <w:tc>
          <w:tcPr>
            <w:tcW w:w="1279" w:type="dxa"/>
            <w:tcBorders>
              <w:top w:val="single" w:color="auto" w:sz="8" w:space="0"/>
              <w:left w:val="single" w:color="auto" w:sz="8" w:space="0"/>
              <w:bottom w:val="single" w:color="auto" w:sz="4" w:space="0"/>
              <w:right w:val="single" w:color="auto" w:sz="8" w:space="0"/>
            </w:tcBorders>
            <w:vAlign w:val="center"/>
          </w:tcPr>
          <w:p>
            <w:pPr>
              <w:pStyle w:val="18"/>
              <w:rPr>
                <w:rFonts w:hint="eastAsia"/>
                <w:sz w:val="24"/>
                <w:szCs w:val="24"/>
                <w:highlight w:val="none"/>
                <w:rPrChange w:id="531" w:author="david" w:date="2022-05-25T08:48:16Z">
                  <w:rPr>
                    <w:rFonts w:hint="eastAsia"/>
                    <w:sz w:val="24"/>
                    <w:szCs w:val="24"/>
                  </w:rPr>
                </w:rPrChange>
              </w:rPr>
            </w:pPr>
            <w:r>
              <w:rPr>
                <w:rFonts w:hint="eastAsia"/>
                <w:sz w:val="24"/>
                <w:szCs w:val="24"/>
                <w:highlight w:val="none"/>
                <w:rPrChange w:id="532" w:author="david" w:date="2022-05-25T08:48:16Z">
                  <w:rPr>
                    <w:rFonts w:hint="eastAsia"/>
                    <w:sz w:val="24"/>
                    <w:szCs w:val="24"/>
                  </w:rPr>
                </w:rPrChange>
              </w:rPr>
              <w:t>磋商小组组建</w:t>
            </w:r>
          </w:p>
        </w:tc>
        <w:tc>
          <w:tcPr>
            <w:tcW w:w="6909" w:type="dxa"/>
            <w:tcBorders>
              <w:top w:val="single" w:color="auto" w:sz="8" w:space="0"/>
              <w:left w:val="single" w:color="auto" w:sz="8" w:space="0"/>
              <w:bottom w:val="single" w:color="auto" w:sz="4" w:space="0"/>
              <w:right w:val="single" w:color="auto" w:sz="18" w:space="0"/>
            </w:tcBorders>
            <w:vAlign w:val="top"/>
          </w:tcPr>
          <w:p>
            <w:pPr>
              <w:spacing w:line="440" w:lineRule="exact"/>
              <w:ind w:firstLine="480" w:firstLineChars="200"/>
              <w:rPr>
                <w:rFonts w:hint="eastAsia" w:ascii="宋体" w:hAnsi="宋体" w:cs="宋体"/>
                <w:sz w:val="24"/>
                <w:szCs w:val="24"/>
                <w:highlight w:val="none"/>
                <w:rPrChange w:id="533" w:author="david" w:date="2022-05-25T08:48:16Z">
                  <w:rPr>
                    <w:rFonts w:hint="eastAsia" w:ascii="宋体" w:hAnsi="宋体" w:cs="宋体"/>
                    <w:sz w:val="24"/>
                    <w:szCs w:val="24"/>
                  </w:rPr>
                </w:rPrChange>
              </w:rPr>
            </w:pPr>
            <w:r>
              <w:rPr>
                <w:rFonts w:hint="eastAsia" w:ascii="宋体" w:hAnsi="宋体" w:cs="宋体"/>
                <w:sz w:val="24"/>
                <w:szCs w:val="24"/>
                <w:highlight w:val="none"/>
                <w:rPrChange w:id="534" w:author="david" w:date="2022-05-25T08:48:16Z">
                  <w:rPr>
                    <w:rFonts w:hint="eastAsia" w:ascii="宋体" w:hAnsi="宋体" w:cs="宋体"/>
                    <w:sz w:val="24"/>
                    <w:szCs w:val="24"/>
                  </w:rPr>
                </w:rPrChange>
              </w:rPr>
              <w:t>磋商小组由业主代表</w:t>
            </w:r>
            <w:ins w:id="535" w:author="Administrator" w:date="2022-05-24T15:11:33Z">
              <w:r>
                <w:rPr>
                  <w:rFonts w:hint="eastAsia" w:ascii="宋体" w:hAnsi="宋体" w:cs="宋体"/>
                  <w:sz w:val="24"/>
                  <w:szCs w:val="24"/>
                  <w:highlight w:val="none"/>
                  <w:lang w:val="en-US" w:eastAsia="zh-CN"/>
                  <w:rPrChange w:id="536" w:author="david" w:date="2022-05-25T08:48:16Z">
                    <w:rPr>
                      <w:rFonts w:hint="eastAsia" w:ascii="宋体" w:hAnsi="宋体" w:cs="宋体"/>
                      <w:sz w:val="24"/>
                      <w:szCs w:val="24"/>
                      <w:lang w:val="en-US" w:eastAsia="zh-CN"/>
                    </w:rPr>
                  </w:rPrChange>
                </w:rPr>
                <w:t>1</w:t>
              </w:r>
            </w:ins>
            <w:ins w:id="538" w:author="Administrator" w:date="2022-05-24T15:11:35Z">
              <w:r>
                <w:rPr>
                  <w:rFonts w:hint="eastAsia" w:ascii="宋体" w:hAnsi="宋体" w:cs="宋体"/>
                  <w:sz w:val="24"/>
                  <w:szCs w:val="24"/>
                  <w:highlight w:val="none"/>
                  <w:lang w:val="en-US" w:eastAsia="zh-CN"/>
                  <w:rPrChange w:id="539" w:author="david" w:date="2022-05-25T08:48:16Z">
                    <w:rPr>
                      <w:rFonts w:hint="eastAsia" w:ascii="宋体" w:hAnsi="宋体" w:cs="宋体"/>
                      <w:sz w:val="24"/>
                      <w:szCs w:val="24"/>
                      <w:lang w:val="en-US" w:eastAsia="zh-CN"/>
                    </w:rPr>
                  </w:rPrChange>
                </w:rPr>
                <w:t>人</w:t>
              </w:r>
            </w:ins>
            <w:r>
              <w:rPr>
                <w:rFonts w:hint="eastAsia" w:ascii="宋体" w:hAnsi="宋体" w:cs="宋体"/>
                <w:sz w:val="24"/>
                <w:szCs w:val="24"/>
                <w:highlight w:val="none"/>
                <w:rPrChange w:id="541" w:author="david" w:date="2022-05-25T08:48:16Z">
                  <w:rPr>
                    <w:rFonts w:hint="eastAsia" w:ascii="宋体" w:hAnsi="宋体" w:cs="宋体"/>
                    <w:sz w:val="24"/>
                    <w:szCs w:val="24"/>
                  </w:rPr>
                </w:rPrChange>
              </w:rPr>
              <w:t>和四川省政府采购评审专家库专家</w:t>
            </w:r>
            <w:ins w:id="542" w:author="Administrator" w:date="2022-05-24T15:11:41Z">
              <w:r>
                <w:rPr>
                  <w:rFonts w:hint="eastAsia" w:ascii="宋体" w:hAnsi="宋体" w:cs="宋体"/>
                  <w:sz w:val="24"/>
                  <w:szCs w:val="24"/>
                  <w:highlight w:val="none"/>
                  <w:lang w:val="en-US" w:eastAsia="zh-CN"/>
                  <w:rPrChange w:id="543" w:author="david" w:date="2022-05-25T08:48:16Z">
                    <w:rPr>
                      <w:rFonts w:hint="eastAsia" w:ascii="宋体" w:hAnsi="宋体" w:cs="宋体"/>
                      <w:sz w:val="24"/>
                      <w:szCs w:val="24"/>
                      <w:lang w:val="en-US" w:eastAsia="zh-CN"/>
                    </w:rPr>
                  </w:rPrChange>
                </w:rPr>
                <w:t>2</w:t>
              </w:r>
            </w:ins>
            <w:ins w:id="545" w:author="Administrator" w:date="2022-05-24T15:11:42Z">
              <w:r>
                <w:rPr>
                  <w:rFonts w:hint="eastAsia" w:ascii="宋体" w:hAnsi="宋体" w:cs="宋体"/>
                  <w:sz w:val="24"/>
                  <w:szCs w:val="24"/>
                  <w:highlight w:val="none"/>
                  <w:lang w:val="en-US" w:eastAsia="zh-CN"/>
                  <w:rPrChange w:id="546" w:author="david" w:date="2022-05-25T08:48:16Z">
                    <w:rPr>
                      <w:rFonts w:hint="eastAsia" w:ascii="宋体" w:hAnsi="宋体" w:cs="宋体"/>
                      <w:sz w:val="24"/>
                      <w:szCs w:val="24"/>
                      <w:lang w:val="en-US" w:eastAsia="zh-CN"/>
                    </w:rPr>
                  </w:rPrChange>
                </w:rPr>
                <w:t>人</w:t>
              </w:r>
            </w:ins>
            <w:r>
              <w:rPr>
                <w:rFonts w:hint="eastAsia" w:ascii="宋体" w:hAnsi="宋体" w:cs="宋体"/>
                <w:sz w:val="24"/>
                <w:szCs w:val="24"/>
                <w:highlight w:val="none"/>
                <w:rPrChange w:id="548" w:author="david" w:date="2022-05-25T08:48:16Z">
                  <w:rPr>
                    <w:rFonts w:hint="eastAsia" w:ascii="宋体" w:hAnsi="宋体" w:cs="宋体"/>
                    <w:sz w:val="24"/>
                    <w:szCs w:val="24"/>
                  </w:rPr>
                </w:rPrChange>
              </w:rPr>
              <w:t>共同组成。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8"/>
              <w:ind w:firstLine="240" w:firstLineChars="100"/>
              <w:rPr>
                <w:sz w:val="24"/>
                <w:szCs w:val="24"/>
                <w:highlight w:val="none"/>
                <w:rPrChange w:id="549" w:author="david" w:date="2022-05-25T08:48:16Z">
                  <w:rPr>
                    <w:sz w:val="24"/>
                    <w:szCs w:val="24"/>
                  </w:rPr>
                </w:rPrChange>
              </w:rPr>
            </w:pPr>
            <w:r>
              <w:rPr>
                <w:rFonts w:hint="eastAsia"/>
                <w:sz w:val="24"/>
                <w:szCs w:val="24"/>
                <w:highlight w:val="none"/>
                <w:rPrChange w:id="550" w:author="david" w:date="2022-05-25T08:48:16Z">
                  <w:rPr>
                    <w:rFonts w:hint="eastAsia"/>
                    <w:sz w:val="24"/>
                    <w:szCs w:val="24"/>
                  </w:rPr>
                </w:rPrChange>
              </w:rPr>
              <w:t>11</w:t>
            </w:r>
          </w:p>
        </w:tc>
        <w:tc>
          <w:tcPr>
            <w:tcW w:w="1279" w:type="dxa"/>
            <w:tcBorders>
              <w:top w:val="single" w:color="auto" w:sz="8" w:space="0"/>
              <w:left w:val="single" w:color="auto" w:sz="8" w:space="0"/>
              <w:bottom w:val="single" w:color="auto" w:sz="4" w:space="0"/>
              <w:right w:val="single" w:color="auto" w:sz="8" w:space="0"/>
            </w:tcBorders>
            <w:vAlign w:val="center"/>
          </w:tcPr>
          <w:p>
            <w:pPr>
              <w:pStyle w:val="18"/>
              <w:rPr>
                <w:rFonts w:hint="eastAsia"/>
                <w:sz w:val="24"/>
                <w:szCs w:val="24"/>
                <w:highlight w:val="none"/>
                <w:rPrChange w:id="551" w:author="david" w:date="2022-05-25T08:48:16Z">
                  <w:rPr>
                    <w:rFonts w:hint="eastAsia"/>
                    <w:sz w:val="24"/>
                    <w:szCs w:val="24"/>
                  </w:rPr>
                </w:rPrChange>
              </w:rPr>
            </w:pPr>
            <w:r>
              <w:rPr>
                <w:rFonts w:hint="eastAsia"/>
                <w:sz w:val="24"/>
                <w:szCs w:val="24"/>
                <w:highlight w:val="none"/>
                <w:rPrChange w:id="552" w:author="david" w:date="2022-05-25T08:48:16Z">
                  <w:rPr>
                    <w:rFonts w:hint="eastAsia"/>
                    <w:sz w:val="24"/>
                    <w:szCs w:val="24"/>
                  </w:rPr>
                </w:rPrChange>
              </w:rPr>
              <w:t>磋商情况公告</w:t>
            </w:r>
          </w:p>
        </w:tc>
        <w:tc>
          <w:tcPr>
            <w:tcW w:w="6909" w:type="dxa"/>
            <w:tcBorders>
              <w:top w:val="single" w:color="auto" w:sz="8"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53" w:author="david" w:date="2022-05-25T08:48:16Z">
                  <w:rPr>
                    <w:rFonts w:hint="eastAsia" w:ascii="宋体" w:hAnsi="宋体" w:cs="宋体"/>
                    <w:sz w:val="24"/>
                    <w:szCs w:val="24"/>
                  </w:rPr>
                </w:rPrChange>
              </w:rPr>
            </w:pPr>
            <w:r>
              <w:rPr>
                <w:rFonts w:hint="eastAsia" w:ascii="宋体" w:hAnsi="宋体" w:cs="宋体"/>
                <w:sz w:val="24"/>
                <w:szCs w:val="24"/>
                <w:highlight w:val="none"/>
                <w:rPrChange w:id="554" w:author="david" w:date="2022-05-25T08:48:16Z">
                  <w:rPr>
                    <w:rFonts w:hint="eastAsia" w:ascii="宋体" w:hAnsi="宋体" w:cs="宋体"/>
                    <w:sz w:val="24"/>
                    <w:szCs w:val="24"/>
                  </w:rPr>
                </w:rPrChange>
              </w:rPr>
              <w:t>磋商情况将在</w:t>
            </w:r>
            <w:r>
              <w:rPr>
                <w:rFonts w:hint="eastAsia" w:ascii="宋体" w:hAnsi="宋体" w:cs="宋体"/>
                <w:sz w:val="24"/>
                <w:szCs w:val="24"/>
                <w:highlight w:val="none"/>
                <w:lang w:eastAsia="zh-CN"/>
                <w:rPrChange w:id="555" w:author="david" w:date="2022-05-25T08:48:16Z">
                  <w:rPr>
                    <w:rFonts w:hint="eastAsia" w:ascii="宋体" w:hAnsi="宋体" w:cs="宋体"/>
                    <w:sz w:val="24"/>
                    <w:szCs w:val="24"/>
                    <w:lang w:eastAsia="zh-CN"/>
                  </w:rPr>
                </w:rPrChange>
              </w:rPr>
              <w:t>广安市人民检察院官网</w:t>
            </w:r>
            <w:r>
              <w:rPr>
                <w:rFonts w:hint="eastAsia" w:ascii="宋体" w:hAnsi="宋体" w:cs="宋体"/>
                <w:sz w:val="24"/>
                <w:szCs w:val="24"/>
                <w:highlight w:val="none"/>
                <w:rPrChange w:id="556" w:author="david" w:date="2022-05-25T08:48:16Z">
                  <w:rPr>
                    <w:rFonts w:hint="eastAsia" w:ascii="宋体" w:hAnsi="宋体" w:cs="宋体"/>
                    <w:sz w:val="24"/>
                    <w:szCs w:val="24"/>
                  </w:rPr>
                </w:rPrChange>
              </w:rPr>
              <w:t>采购结果予以公告。公告内容为：供应商响应文件资格性、符合性审查情况、评审结果、成交等情况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8" w:space="0"/>
              <w:left w:val="single" w:color="auto" w:sz="18" w:space="0"/>
              <w:bottom w:val="single" w:color="auto" w:sz="4" w:space="0"/>
              <w:right w:val="single" w:color="auto" w:sz="8" w:space="0"/>
            </w:tcBorders>
            <w:vAlign w:val="center"/>
          </w:tcPr>
          <w:p>
            <w:pPr>
              <w:pStyle w:val="18"/>
              <w:ind w:firstLine="240" w:firstLineChars="100"/>
              <w:rPr>
                <w:rFonts w:hint="eastAsia"/>
                <w:sz w:val="24"/>
                <w:szCs w:val="24"/>
                <w:highlight w:val="none"/>
                <w:rPrChange w:id="557" w:author="david" w:date="2022-05-25T08:48:16Z">
                  <w:rPr>
                    <w:rFonts w:hint="eastAsia"/>
                    <w:sz w:val="24"/>
                    <w:szCs w:val="24"/>
                  </w:rPr>
                </w:rPrChange>
              </w:rPr>
            </w:pPr>
            <w:r>
              <w:rPr>
                <w:rFonts w:hint="eastAsia"/>
                <w:sz w:val="24"/>
                <w:szCs w:val="24"/>
                <w:highlight w:val="none"/>
                <w:rPrChange w:id="558" w:author="david" w:date="2022-05-25T08:48:16Z">
                  <w:rPr>
                    <w:rFonts w:hint="eastAsia"/>
                    <w:sz w:val="24"/>
                    <w:szCs w:val="24"/>
                  </w:rPr>
                </w:rPrChange>
              </w:rPr>
              <w:t>12</w:t>
            </w:r>
          </w:p>
        </w:tc>
        <w:tc>
          <w:tcPr>
            <w:tcW w:w="1279" w:type="dxa"/>
            <w:tcBorders>
              <w:top w:val="single" w:color="auto" w:sz="8" w:space="0"/>
              <w:left w:val="single" w:color="auto" w:sz="8" w:space="0"/>
              <w:bottom w:val="single" w:color="auto" w:sz="4" w:space="0"/>
              <w:right w:val="single" w:color="auto" w:sz="8" w:space="0"/>
            </w:tcBorders>
            <w:vAlign w:val="center"/>
          </w:tcPr>
          <w:p>
            <w:pPr>
              <w:pStyle w:val="18"/>
              <w:rPr>
                <w:rFonts w:hint="eastAsia"/>
                <w:sz w:val="24"/>
                <w:szCs w:val="24"/>
                <w:highlight w:val="none"/>
                <w:rPrChange w:id="559" w:author="david" w:date="2022-05-25T08:48:16Z">
                  <w:rPr>
                    <w:rFonts w:hint="eastAsia"/>
                    <w:sz w:val="24"/>
                    <w:szCs w:val="24"/>
                  </w:rPr>
                </w:rPrChange>
              </w:rPr>
            </w:pPr>
            <w:r>
              <w:rPr>
                <w:rFonts w:hint="eastAsia"/>
                <w:sz w:val="24"/>
                <w:szCs w:val="24"/>
                <w:highlight w:val="none"/>
                <w:rPrChange w:id="560" w:author="david" w:date="2022-05-25T08:48:16Z">
                  <w:rPr>
                    <w:rFonts w:hint="eastAsia"/>
                    <w:sz w:val="24"/>
                    <w:szCs w:val="24"/>
                  </w:rPr>
                </w:rPrChange>
              </w:rPr>
              <w:t>政府采购合同公告备案归档</w:t>
            </w:r>
          </w:p>
        </w:tc>
        <w:tc>
          <w:tcPr>
            <w:tcW w:w="6909" w:type="dxa"/>
            <w:tcBorders>
              <w:top w:val="single" w:color="auto" w:sz="8"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61" w:author="david" w:date="2022-05-25T08:48:16Z">
                  <w:rPr>
                    <w:rFonts w:hint="eastAsia" w:ascii="宋体" w:hAnsi="宋体" w:cs="宋体"/>
                    <w:sz w:val="24"/>
                    <w:szCs w:val="24"/>
                  </w:rPr>
                </w:rPrChange>
              </w:rPr>
            </w:pPr>
            <w:r>
              <w:rPr>
                <w:rFonts w:hint="eastAsia" w:ascii="宋体" w:hAnsi="宋体" w:cs="宋体"/>
                <w:sz w:val="24"/>
                <w:szCs w:val="24"/>
                <w:highlight w:val="none"/>
                <w:rPrChange w:id="562" w:author="david" w:date="2022-05-25T08:48:16Z">
                  <w:rPr>
                    <w:rFonts w:hint="eastAsia" w:ascii="宋体" w:hAnsi="宋体" w:cs="宋体"/>
                    <w:sz w:val="24"/>
                    <w:szCs w:val="24"/>
                  </w:rPr>
                </w:rPrChange>
              </w:rPr>
              <w:t>采购人按照《中华人民共和国政府采购法》第四十七条、《中华人民共和国政府采购法实施条例》第五十条相关规定，在政府采购合同签订之日起2个工作日内，将政府采购合同在</w:t>
            </w:r>
            <w:r>
              <w:rPr>
                <w:rFonts w:hint="eastAsia" w:ascii="宋体" w:hAnsi="宋体" w:cs="宋体"/>
                <w:sz w:val="24"/>
                <w:szCs w:val="24"/>
                <w:highlight w:val="none"/>
                <w:lang w:eastAsia="zh-CN"/>
                <w:rPrChange w:id="563" w:author="david" w:date="2022-05-25T08:48:16Z">
                  <w:rPr>
                    <w:rFonts w:hint="eastAsia" w:ascii="宋体" w:hAnsi="宋体" w:cs="宋体"/>
                    <w:sz w:val="24"/>
                    <w:szCs w:val="24"/>
                    <w:lang w:eastAsia="zh-CN"/>
                  </w:rPr>
                </w:rPrChange>
              </w:rPr>
              <w:t>广安市人民检察院官网</w:t>
            </w:r>
            <w:r>
              <w:rPr>
                <w:rFonts w:hint="eastAsia" w:ascii="宋体" w:hAnsi="宋体" w:cs="宋体"/>
                <w:sz w:val="24"/>
                <w:szCs w:val="24"/>
                <w:highlight w:val="none"/>
                <w:rPrChange w:id="564" w:author="david" w:date="2022-05-25T08:48:16Z">
                  <w:rPr>
                    <w:rFonts w:hint="eastAsia" w:ascii="宋体" w:hAnsi="宋体" w:cs="宋体"/>
                    <w:sz w:val="24"/>
                    <w:szCs w:val="24"/>
                  </w:rPr>
                </w:rPrChange>
              </w:rPr>
              <w:t>公告；政府采购合同签订之日起七个工作日内，将政府采购合同向本采购项目部门备案。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8"/>
              <w:ind w:firstLine="240" w:firstLineChars="100"/>
              <w:rPr>
                <w:rFonts w:hint="eastAsia" w:eastAsia="宋体"/>
                <w:sz w:val="24"/>
                <w:szCs w:val="24"/>
                <w:highlight w:val="none"/>
                <w:lang w:eastAsia="zh-CN"/>
                <w:rPrChange w:id="565" w:author="david" w:date="2022-05-25T08:48:16Z">
                  <w:rPr>
                    <w:rFonts w:hint="eastAsia" w:eastAsia="宋体"/>
                    <w:sz w:val="24"/>
                    <w:szCs w:val="24"/>
                    <w:lang w:eastAsia="zh-CN"/>
                  </w:rPr>
                </w:rPrChange>
              </w:rPr>
            </w:pPr>
            <w:r>
              <w:rPr>
                <w:rFonts w:hint="eastAsia"/>
                <w:sz w:val="24"/>
                <w:szCs w:val="24"/>
                <w:highlight w:val="none"/>
                <w:rPrChange w:id="566" w:author="david" w:date="2022-05-25T08:48:16Z">
                  <w:rPr>
                    <w:rFonts w:hint="eastAsia"/>
                    <w:sz w:val="24"/>
                    <w:szCs w:val="24"/>
                  </w:rPr>
                </w:rPrChange>
              </w:rPr>
              <w:t>1</w:t>
            </w:r>
            <w:r>
              <w:rPr>
                <w:rFonts w:hint="eastAsia"/>
                <w:sz w:val="24"/>
                <w:szCs w:val="24"/>
                <w:highlight w:val="none"/>
                <w:lang w:val="en-US" w:eastAsia="zh-CN"/>
                <w:rPrChange w:id="567" w:author="david" w:date="2022-05-25T08:48:16Z">
                  <w:rPr>
                    <w:rFonts w:hint="eastAsia"/>
                    <w:sz w:val="24"/>
                    <w:szCs w:val="24"/>
                    <w:lang w:val="en-US" w:eastAsia="zh-CN"/>
                  </w:rPr>
                </w:rPrChange>
              </w:rPr>
              <w:t>3</w:t>
            </w:r>
          </w:p>
        </w:tc>
        <w:tc>
          <w:tcPr>
            <w:tcW w:w="1279" w:type="dxa"/>
            <w:tcBorders>
              <w:top w:val="single" w:color="auto" w:sz="4" w:space="0"/>
              <w:left w:val="single" w:color="auto" w:sz="8" w:space="0"/>
              <w:bottom w:val="single" w:color="auto" w:sz="4" w:space="0"/>
              <w:right w:val="single" w:color="auto" w:sz="8" w:space="0"/>
            </w:tcBorders>
            <w:vAlign w:val="center"/>
          </w:tcPr>
          <w:p>
            <w:pPr>
              <w:pStyle w:val="18"/>
              <w:rPr>
                <w:sz w:val="24"/>
                <w:szCs w:val="24"/>
                <w:highlight w:val="none"/>
                <w:rPrChange w:id="568" w:author="david" w:date="2022-05-25T08:48:16Z">
                  <w:rPr>
                    <w:sz w:val="24"/>
                    <w:szCs w:val="24"/>
                  </w:rPr>
                </w:rPrChange>
              </w:rPr>
            </w:pPr>
            <w:r>
              <w:rPr>
                <w:rFonts w:hint="eastAsia"/>
                <w:sz w:val="24"/>
                <w:szCs w:val="24"/>
                <w:highlight w:val="none"/>
                <w:rPrChange w:id="569" w:author="david" w:date="2022-05-25T08:48:16Z">
                  <w:rPr>
                    <w:rFonts w:hint="eastAsia"/>
                    <w:sz w:val="24"/>
                    <w:szCs w:val="24"/>
                  </w:rPr>
                </w:rPrChange>
              </w:rPr>
              <w:t>“政采贷”相关信息</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70" w:author="david" w:date="2022-05-25T08:48:16Z">
                  <w:rPr>
                    <w:rFonts w:hint="eastAsia" w:ascii="宋体" w:hAnsi="宋体" w:cs="宋体"/>
                    <w:sz w:val="24"/>
                    <w:szCs w:val="24"/>
                  </w:rPr>
                </w:rPrChange>
              </w:rPr>
            </w:pPr>
            <w:r>
              <w:rPr>
                <w:rFonts w:hint="eastAsia" w:ascii="宋体" w:hAnsi="宋体" w:cs="宋体"/>
                <w:sz w:val="24"/>
                <w:szCs w:val="24"/>
                <w:highlight w:val="none"/>
                <w:rPrChange w:id="571" w:author="david" w:date="2022-05-25T08:48:16Z">
                  <w:rPr>
                    <w:rFonts w:hint="eastAsia" w:ascii="宋体" w:hAnsi="宋体" w:cs="宋体"/>
                    <w:sz w:val="24"/>
                    <w:szCs w:val="24"/>
                  </w:rPr>
                </w:rPrChange>
              </w:rPr>
              <w:t>为助力解决政府采购成交供应商资金不足、融资难、融资贵的困难，进一步推广“政采贷”，促进中小企业发展，相关金融机构推出了“政采贷"业务，政采贷业务是指银行以政府采购供应商信用审查和政府采购信誉为基础，依托政府采购合同，按优于一般企业的贷款程序和利率， 直接向申请贷款的供应商发放无财产抵押贷款的一种融资模式。银行和供应商按照自愿原则参与，有融资需求的供应商可详见《四川省财政厅关于推进四川省政府采购供应商信用融资工作的通知》（川财采〔2018〕123 号）等相关文件，上述文件可在四川政府采购网查询。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37"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8"/>
              <w:ind w:firstLine="240" w:firstLineChars="100"/>
              <w:rPr>
                <w:rFonts w:hint="eastAsia" w:eastAsia="宋体"/>
                <w:sz w:val="24"/>
                <w:szCs w:val="24"/>
                <w:highlight w:val="none"/>
                <w:lang w:eastAsia="zh-CN"/>
                <w:rPrChange w:id="572" w:author="david" w:date="2022-05-25T08:48:16Z">
                  <w:rPr>
                    <w:rFonts w:hint="eastAsia" w:eastAsia="宋体"/>
                    <w:sz w:val="24"/>
                    <w:szCs w:val="24"/>
                    <w:lang w:eastAsia="zh-CN"/>
                  </w:rPr>
                </w:rPrChange>
              </w:rPr>
            </w:pPr>
            <w:r>
              <w:rPr>
                <w:rFonts w:hint="eastAsia"/>
                <w:sz w:val="24"/>
                <w:szCs w:val="24"/>
                <w:highlight w:val="none"/>
                <w:rPrChange w:id="573" w:author="david" w:date="2022-05-25T08:48:16Z">
                  <w:rPr>
                    <w:rFonts w:hint="eastAsia"/>
                    <w:sz w:val="24"/>
                    <w:szCs w:val="24"/>
                  </w:rPr>
                </w:rPrChange>
              </w:rPr>
              <w:t>1</w:t>
            </w:r>
            <w:r>
              <w:rPr>
                <w:rFonts w:hint="eastAsia"/>
                <w:sz w:val="24"/>
                <w:szCs w:val="24"/>
                <w:highlight w:val="none"/>
                <w:lang w:val="en-US" w:eastAsia="zh-CN"/>
                <w:rPrChange w:id="574" w:author="david" w:date="2022-05-25T08:48:16Z">
                  <w:rPr>
                    <w:rFonts w:hint="eastAsia"/>
                    <w:sz w:val="24"/>
                    <w:szCs w:val="24"/>
                    <w:lang w:val="en-US" w:eastAsia="zh-CN"/>
                  </w:rPr>
                </w:rPrChange>
              </w:rPr>
              <w:t>4</w:t>
            </w:r>
          </w:p>
        </w:tc>
        <w:tc>
          <w:tcPr>
            <w:tcW w:w="1279" w:type="dxa"/>
            <w:tcBorders>
              <w:top w:val="single" w:color="auto" w:sz="4" w:space="0"/>
              <w:left w:val="single" w:color="auto" w:sz="8" w:space="0"/>
              <w:bottom w:val="single" w:color="auto" w:sz="4" w:space="0"/>
              <w:right w:val="single" w:color="auto" w:sz="8" w:space="0"/>
            </w:tcBorders>
            <w:vAlign w:val="center"/>
          </w:tcPr>
          <w:p>
            <w:pPr>
              <w:jc w:val="left"/>
              <w:rPr>
                <w:rFonts w:ascii="宋体" w:hAnsi="宋体" w:cs="宋体"/>
                <w:kern w:val="0"/>
                <w:sz w:val="24"/>
                <w:szCs w:val="24"/>
                <w:highlight w:val="none"/>
                <w:rPrChange w:id="575" w:author="david" w:date="2022-05-25T08:48:16Z">
                  <w:rPr>
                    <w:rFonts w:ascii="宋体" w:hAnsi="宋体" w:cs="宋体"/>
                    <w:kern w:val="0"/>
                    <w:sz w:val="24"/>
                    <w:szCs w:val="24"/>
                  </w:rPr>
                </w:rPrChange>
              </w:rPr>
            </w:pPr>
            <w:r>
              <w:rPr>
                <w:rFonts w:hint="eastAsia" w:ascii="宋体" w:hAnsi="宋体" w:cs="宋体"/>
                <w:kern w:val="0"/>
                <w:sz w:val="24"/>
                <w:szCs w:val="24"/>
                <w:highlight w:val="none"/>
                <w:rPrChange w:id="576" w:author="david" w:date="2022-05-25T08:48:16Z">
                  <w:rPr>
                    <w:rFonts w:hint="eastAsia" w:ascii="宋体" w:hAnsi="宋体" w:cs="宋体"/>
                    <w:kern w:val="0"/>
                    <w:sz w:val="24"/>
                    <w:szCs w:val="24"/>
                  </w:rPr>
                </w:rPrChange>
              </w:rPr>
              <w:t>保障中小企业款项支付</w:t>
            </w:r>
          </w:p>
        </w:tc>
        <w:tc>
          <w:tcPr>
            <w:tcW w:w="6909" w:type="dxa"/>
            <w:tcBorders>
              <w:top w:val="single" w:color="auto" w:sz="4" w:space="0"/>
              <w:left w:val="single" w:color="auto" w:sz="8" w:space="0"/>
              <w:bottom w:val="single" w:color="auto" w:sz="4" w:space="0"/>
              <w:right w:val="single" w:color="auto" w:sz="18" w:space="0"/>
            </w:tcBorders>
            <w:vAlign w:val="top"/>
          </w:tcPr>
          <w:p>
            <w:pPr>
              <w:spacing w:line="440" w:lineRule="exact"/>
              <w:ind w:firstLine="480" w:firstLineChars="200"/>
              <w:rPr>
                <w:rFonts w:hint="eastAsia" w:ascii="宋体" w:hAnsi="宋体" w:cs="宋体"/>
                <w:sz w:val="24"/>
                <w:szCs w:val="24"/>
                <w:highlight w:val="none"/>
                <w:rPrChange w:id="577" w:author="david" w:date="2022-05-25T08:48:16Z">
                  <w:rPr>
                    <w:rFonts w:hint="eastAsia" w:ascii="宋体" w:hAnsi="宋体" w:cs="宋体"/>
                    <w:sz w:val="24"/>
                    <w:szCs w:val="24"/>
                  </w:rPr>
                </w:rPrChange>
              </w:rPr>
            </w:pPr>
            <w:r>
              <w:rPr>
                <w:rFonts w:hint="eastAsia" w:ascii="宋体" w:hAnsi="宋体" w:cs="宋体"/>
                <w:sz w:val="24"/>
                <w:szCs w:val="24"/>
                <w:highlight w:val="none"/>
                <w:rPrChange w:id="578" w:author="david" w:date="2022-05-25T08:48:16Z">
                  <w:rPr>
                    <w:rFonts w:hint="eastAsia" w:ascii="宋体" w:hAnsi="宋体" w:cs="宋体"/>
                    <w:sz w:val="24"/>
                    <w:szCs w:val="24"/>
                  </w:rPr>
                </w:rPrChange>
              </w:rPr>
              <w:t>根据《保障中小企业款项支付条例》（中华人民共和国国务院令第728号），如成交供应商为中小企业，付款方式应按本条例的相关规定执行,具体方式在合同中确定。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8"/>
              <w:ind w:firstLine="240" w:firstLineChars="100"/>
              <w:rPr>
                <w:rFonts w:hint="default" w:eastAsia="宋体"/>
                <w:sz w:val="24"/>
                <w:szCs w:val="24"/>
                <w:highlight w:val="none"/>
                <w:lang w:val="en-US" w:eastAsia="zh-CN"/>
                <w:rPrChange w:id="579" w:author="david" w:date="2022-05-25T08:48:16Z">
                  <w:rPr>
                    <w:rFonts w:hint="default" w:eastAsia="宋体"/>
                    <w:sz w:val="24"/>
                    <w:szCs w:val="24"/>
                    <w:lang w:val="en-US" w:eastAsia="zh-CN"/>
                  </w:rPr>
                </w:rPrChange>
              </w:rPr>
            </w:pPr>
            <w:r>
              <w:rPr>
                <w:rFonts w:hint="eastAsia"/>
                <w:sz w:val="24"/>
                <w:szCs w:val="24"/>
                <w:highlight w:val="none"/>
                <w:rPrChange w:id="580" w:author="david" w:date="2022-05-25T08:48:16Z">
                  <w:rPr>
                    <w:rFonts w:hint="eastAsia"/>
                    <w:sz w:val="24"/>
                    <w:szCs w:val="24"/>
                  </w:rPr>
                </w:rPrChange>
              </w:rPr>
              <w:t>1</w:t>
            </w:r>
            <w:r>
              <w:rPr>
                <w:rFonts w:hint="eastAsia"/>
                <w:sz w:val="24"/>
                <w:szCs w:val="24"/>
                <w:highlight w:val="none"/>
                <w:lang w:val="en-US" w:eastAsia="zh-CN"/>
                <w:rPrChange w:id="581" w:author="david" w:date="2022-05-25T08:48:16Z">
                  <w:rPr>
                    <w:rFonts w:hint="eastAsia"/>
                    <w:sz w:val="24"/>
                    <w:szCs w:val="24"/>
                    <w:lang w:val="en-US" w:eastAsia="zh-CN"/>
                  </w:rPr>
                </w:rPrChange>
              </w:rPr>
              <w:t>5</w:t>
            </w:r>
          </w:p>
        </w:tc>
        <w:tc>
          <w:tcPr>
            <w:tcW w:w="1279" w:type="dxa"/>
            <w:tcBorders>
              <w:top w:val="single" w:color="auto" w:sz="4" w:space="0"/>
              <w:left w:val="single" w:color="auto" w:sz="8" w:space="0"/>
              <w:bottom w:val="single" w:color="auto" w:sz="4" w:space="0"/>
              <w:right w:val="single" w:color="auto" w:sz="8" w:space="0"/>
            </w:tcBorders>
            <w:vAlign w:val="center"/>
          </w:tcPr>
          <w:p>
            <w:pPr>
              <w:pStyle w:val="18"/>
              <w:rPr>
                <w:rFonts w:hint="eastAsia"/>
                <w:sz w:val="24"/>
                <w:szCs w:val="24"/>
                <w:highlight w:val="none"/>
                <w:rPrChange w:id="582" w:author="david" w:date="2022-05-25T08:48:16Z">
                  <w:rPr>
                    <w:rFonts w:hint="eastAsia"/>
                    <w:sz w:val="24"/>
                    <w:szCs w:val="24"/>
                  </w:rPr>
                </w:rPrChange>
              </w:rPr>
            </w:pPr>
            <w:r>
              <w:rPr>
                <w:rFonts w:hint="eastAsia"/>
                <w:sz w:val="24"/>
                <w:szCs w:val="24"/>
                <w:highlight w:val="none"/>
                <w:rPrChange w:id="583" w:author="david" w:date="2022-05-25T08:48:16Z">
                  <w:rPr>
                    <w:rFonts w:hint="eastAsia"/>
                    <w:sz w:val="24"/>
                    <w:szCs w:val="24"/>
                  </w:rPr>
                </w:rPrChange>
              </w:rPr>
              <w:t>扶持不发达地区和少数民族地区政策</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584" w:author="david" w:date="2022-05-25T08:48:16Z">
                  <w:rPr>
                    <w:rFonts w:hint="eastAsia" w:ascii="宋体" w:hAnsi="宋体" w:cs="宋体"/>
                    <w:sz w:val="24"/>
                    <w:szCs w:val="24"/>
                  </w:rPr>
                </w:rPrChange>
              </w:rPr>
            </w:pPr>
            <w:r>
              <w:rPr>
                <w:rFonts w:hint="eastAsia" w:ascii="宋体" w:hAnsi="宋体" w:cs="宋体"/>
                <w:sz w:val="24"/>
                <w:szCs w:val="24"/>
                <w:highlight w:val="none"/>
                <w:rPrChange w:id="585" w:author="david" w:date="2022-05-25T08:48:16Z">
                  <w:rPr>
                    <w:rFonts w:hint="eastAsia" w:ascii="宋体" w:hAnsi="宋体" w:cs="宋体"/>
                    <w:sz w:val="24"/>
                    <w:szCs w:val="24"/>
                  </w:rPr>
                </w:rPrChange>
              </w:rPr>
              <w:t>同等条件下优先采购注册地为不发达地区和少数民族地区企业的产品及服务。（同等条件指按照本采购文件第六章规定进行处理后仍然排名并列的情形）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Change w:id="586" w:author="Administrator" w:date="2022-05-24T15:12:30Z">
            <w:tblPrEx>
              <w:tblW w:w="895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blPrExChange>
        </w:tblPrEx>
        <w:trPr>
          <w:trHeight w:val="3678" w:hRule="atLeast"/>
          <w:jc w:val="center"/>
          <w:trPrChange w:id="586" w:author="Administrator" w:date="2022-05-24T15:12:30Z">
            <w:trPr>
              <w:trHeight w:val="4970" w:hRule="atLeast"/>
              <w:jc w:val="center"/>
            </w:trPr>
          </w:trPrChange>
        </w:trPr>
        <w:tc>
          <w:tcPr>
            <w:tcW w:w="762" w:type="dxa"/>
            <w:tcBorders>
              <w:top w:val="single" w:color="auto" w:sz="4" w:space="0"/>
              <w:left w:val="single" w:color="auto" w:sz="18" w:space="0"/>
              <w:bottom w:val="single" w:color="auto" w:sz="4" w:space="0"/>
              <w:right w:val="single" w:color="auto" w:sz="8" w:space="0"/>
            </w:tcBorders>
            <w:vAlign w:val="center"/>
            <w:tcPrChange w:id="587" w:author="Administrator" w:date="2022-05-24T15:12:30Z">
              <w:tcPr>
                <w:tcW w:w="762" w:type="dxa"/>
                <w:tcBorders>
                  <w:top w:val="single" w:color="auto" w:sz="4" w:space="0"/>
                  <w:left w:val="single" w:color="auto" w:sz="18" w:space="0"/>
                  <w:bottom w:val="single" w:color="auto" w:sz="4" w:space="0"/>
                  <w:right w:val="single" w:color="auto" w:sz="8" w:space="0"/>
                </w:tcBorders>
                <w:vAlign w:val="center"/>
              </w:tcPr>
            </w:tcPrChange>
          </w:tcPr>
          <w:p>
            <w:pPr>
              <w:pStyle w:val="18"/>
              <w:ind w:firstLine="240" w:firstLineChars="100"/>
              <w:rPr>
                <w:rFonts w:hint="eastAsia" w:eastAsia="宋体"/>
                <w:sz w:val="24"/>
                <w:szCs w:val="24"/>
                <w:highlight w:val="none"/>
                <w:lang w:eastAsia="zh-CN"/>
                <w:rPrChange w:id="588" w:author="david" w:date="2022-05-25T08:48:16Z">
                  <w:rPr>
                    <w:rFonts w:hint="eastAsia" w:eastAsia="宋体"/>
                    <w:sz w:val="24"/>
                    <w:szCs w:val="24"/>
                    <w:lang w:eastAsia="zh-CN"/>
                  </w:rPr>
                </w:rPrChange>
              </w:rPr>
            </w:pPr>
            <w:r>
              <w:rPr>
                <w:rFonts w:hint="eastAsia"/>
                <w:sz w:val="24"/>
                <w:szCs w:val="24"/>
                <w:highlight w:val="none"/>
                <w:rPrChange w:id="589" w:author="david" w:date="2022-05-25T08:48:16Z">
                  <w:rPr>
                    <w:rFonts w:hint="eastAsia"/>
                    <w:sz w:val="24"/>
                    <w:szCs w:val="24"/>
                  </w:rPr>
                </w:rPrChange>
              </w:rPr>
              <w:t>1</w:t>
            </w:r>
            <w:r>
              <w:rPr>
                <w:rFonts w:hint="eastAsia"/>
                <w:sz w:val="24"/>
                <w:szCs w:val="24"/>
                <w:highlight w:val="none"/>
                <w:lang w:val="en-US" w:eastAsia="zh-CN"/>
                <w:rPrChange w:id="590" w:author="david" w:date="2022-05-25T08:48:16Z">
                  <w:rPr>
                    <w:rFonts w:hint="eastAsia"/>
                    <w:sz w:val="24"/>
                    <w:szCs w:val="24"/>
                    <w:lang w:val="en-US" w:eastAsia="zh-CN"/>
                  </w:rPr>
                </w:rPrChange>
              </w:rPr>
              <w:t>6</w:t>
            </w:r>
          </w:p>
        </w:tc>
        <w:tc>
          <w:tcPr>
            <w:tcW w:w="1279" w:type="dxa"/>
            <w:tcBorders>
              <w:top w:val="single" w:color="auto" w:sz="4" w:space="0"/>
              <w:left w:val="single" w:color="auto" w:sz="8" w:space="0"/>
              <w:bottom w:val="single" w:color="auto" w:sz="4" w:space="0"/>
              <w:right w:val="single" w:color="auto" w:sz="8" w:space="0"/>
            </w:tcBorders>
            <w:vAlign w:val="center"/>
            <w:tcPrChange w:id="591" w:author="Administrator" w:date="2022-05-24T15:12:30Z">
              <w:tcPr>
                <w:tcW w:w="1279" w:type="dxa"/>
                <w:tcBorders>
                  <w:top w:val="single" w:color="auto" w:sz="4" w:space="0"/>
                  <w:left w:val="single" w:color="auto" w:sz="8" w:space="0"/>
                  <w:bottom w:val="single" w:color="auto" w:sz="4" w:space="0"/>
                  <w:right w:val="single" w:color="auto" w:sz="8" w:space="0"/>
                </w:tcBorders>
                <w:vAlign w:val="center"/>
              </w:tcPr>
            </w:tcPrChange>
          </w:tcPr>
          <w:p>
            <w:pPr>
              <w:pStyle w:val="18"/>
              <w:rPr>
                <w:rFonts w:hint="eastAsia"/>
                <w:sz w:val="24"/>
                <w:szCs w:val="24"/>
                <w:highlight w:val="none"/>
                <w:rPrChange w:id="592" w:author="david" w:date="2022-05-25T08:48:16Z">
                  <w:rPr>
                    <w:rFonts w:hint="eastAsia"/>
                    <w:sz w:val="24"/>
                    <w:szCs w:val="24"/>
                  </w:rPr>
                </w:rPrChange>
              </w:rPr>
            </w:pPr>
            <w:r>
              <w:rPr>
                <w:rFonts w:hint="eastAsia"/>
                <w:sz w:val="24"/>
                <w:szCs w:val="24"/>
                <w:highlight w:val="none"/>
                <w:rPrChange w:id="593" w:author="david" w:date="2022-05-25T08:48:16Z">
                  <w:rPr>
                    <w:rFonts w:hint="eastAsia"/>
                    <w:sz w:val="24"/>
                    <w:szCs w:val="24"/>
                  </w:rPr>
                </w:rPrChange>
              </w:rPr>
              <w:t>信用查询</w:t>
            </w:r>
          </w:p>
        </w:tc>
        <w:tc>
          <w:tcPr>
            <w:tcW w:w="6909" w:type="dxa"/>
            <w:tcBorders>
              <w:top w:val="single" w:color="auto" w:sz="4" w:space="0"/>
              <w:left w:val="single" w:color="auto" w:sz="8" w:space="0"/>
              <w:bottom w:val="single" w:color="auto" w:sz="4" w:space="0"/>
              <w:right w:val="single" w:color="auto" w:sz="18" w:space="0"/>
            </w:tcBorders>
            <w:vAlign w:val="center"/>
            <w:tcPrChange w:id="594" w:author="Administrator" w:date="2022-05-24T15:12:30Z">
              <w:tcPr>
                <w:tcW w:w="6909" w:type="dxa"/>
                <w:tcBorders>
                  <w:top w:val="single" w:color="auto" w:sz="4" w:space="0"/>
                  <w:left w:val="single" w:color="auto" w:sz="8" w:space="0"/>
                  <w:bottom w:val="single" w:color="auto" w:sz="4" w:space="0"/>
                  <w:right w:val="single" w:color="auto" w:sz="18" w:space="0"/>
                </w:tcBorders>
                <w:vAlign w:val="center"/>
              </w:tcPr>
            </w:tcPrChange>
          </w:tcPr>
          <w:p>
            <w:pPr>
              <w:spacing w:line="240" w:lineRule="auto"/>
              <w:ind w:firstLine="480" w:firstLineChars="200"/>
              <w:rPr>
                <w:rFonts w:hint="eastAsia" w:ascii="宋体" w:hAnsi="宋体" w:cs="宋体"/>
                <w:sz w:val="24"/>
                <w:szCs w:val="24"/>
                <w:highlight w:val="none"/>
                <w:rPrChange w:id="596" w:author="david" w:date="2022-05-25T08:48:16Z">
                  <w:rPr>
                    <w:rFonts w:hint="eastAsia" w:ascii="宋体" w:hAnsi="宋体" w:cs="宋体"/>
                    <w:sz w:val="24"/>
                    <w:szCs w:val="24"/>
                  </w:rPr>
                </w:rPrChange>
              </w:rPr>
              <w:pPrChange w:id="595" w:author="Administrator" w:date="2022-05-24T15:12:42Z">
                <w:pPr>
                  <w:spacing w:line="440" w:lineRule="exact"/>
                  <w:ind w:firstLine="480" w:firstLineChars="200"/>
                </w:pPr>
              </w:pPrChange>
            </w:pPr>
            <w:r>
              <w:rPr>
                <w:rFonts w:hint="eastAsia" w:ascii="宋体" w:hAnsi="宋体" w:cs="宋体"/>
                <w:sz w:val="24"/>
                <w:szCs w:val="24"/>
                <w:highlight w:val="none"/>
                <w:rPrChange w:id="597" w:author="david" w:date="2022-05-25T08:48:16Z">
                  <w:rPr>
                    <w:rFonts w:hint="eastAsia" w:ascii="宋体" w:hAnsi="宋体" w:cs="宋体"/>
                    <w:sz w:val="24"/>
                    <w:szCs w:val="24"/>
                  </w:rPr>
                </w:rPrChange>
              </w:rPr>
              <w:t>评审时，采购人通过“信用中国”网站(www.creditchina.gov.cn)、中国政府采购网(</w:t>
            </w:r>
            <w:r>
              <w:rPr>
                <w:rFonts w:hint="eastAsia" w:ascii="宋体" w:hAnsi="宋体" w:cs="宋体"/>
                <w:sz w:val="24"/>
                <w:szCs w:val="24"/>
                <w:highlight w:val="none"/>
                <w:rPrChange w:id="598" w:author="david" w:date="2022-05-25T08:48:16Z">
                  <w:rPr>
                    <w:rFonts w:hint="eastAsia" w:ascii="宋体" w:hAnsi="宋体" w:cs="宋体"/>
                    <w:sz w:val="24"/>
                    <w:szCs w:val="24"/>
                  </w:rPr>
                </w:rPrChange>
              </w:rPr>
              <w:fldChar w:fldCharType="begin"/>
            </w:r>
            <w:r>
              <w:rPr>
                <w:rFonts w:hint="eastAsia" w:ascii="宋体" w:hAnsi="宋体" w:cs="宋体"/>
                <w:sz w:val="24"/>
                <w:szCs w:val="24"/>
                <w:highlight w:val="none"/>
                <w:rPrChange w:id="599" w:author="david" w:date="2022-05-25T08:48:16Z">
                  <w:rPr>
                    <w:rFonts w:hint="eastAsia" w:ascii="宋体" w:hAnsi="宋体" w:cs="宋体"/>
                    <w:sz w:val="24"/>
                    <w:szCs w:val="24"/>
                  </w:rPr>
                </w:rPrChange>
              </w:rPr>
              <w:instrText xml:space="preserve"> HYPERLINK "http://www.ccgp.gov.cn" </w:instrText>
            </w:r>
            <w:r>
              <w:rPr>
                <w:rFonts w:hint="eastAsia" w:ascii="宋体" w:hAnsi="宋体" w:cs="宋体"/>
                <w:sz w:val="24"/>
                <w:szCs w:val="24"/>
                <w:highlight w:val="none"/>
                <w:rPrChange w:id="600" w:author="david" w:date="2022-05-25T08:48:16Z">
                  <w:rPr>
                    <w:rFonts w:hint="eastAsia" w:ascii="宋体" w:hAnsi="宋体" w:cs="宋体"/>
                    <w:sz w:val="24"/>
                    <w:szCs w:val="24"/>
                  </w:rPr>
                </w:rPrChange>
              </w:rPr>
              <w:fldChar w:fldCharType="separate"/>
            </w:r>
            <w:r>
              <w:rPr>
                <w:rFonts w:hint="eastAsia" w:ascii="宋体" w:hAnsi="宋体" w:cs="宋体"/>
                <w:sz w:val="24"/>
                <w:szCs w:val="24"/>
                <w:highlight w:val="none"/>
                <w:rPrChange w:id="601" w:author="david" w:date="2022-05-25T08:48:16Z">
                  <w:rPr>
                    <w:rFonts w:hint="eastAsia" w:ascii="宋体" w:hAnsi="宋体" w:cs="宋体"/>
                    <w:sz w:val="24"/>
                    <w:szCs w:val="24"/>
                  </w:rPr>
                </w:rPrChange>
              </w:rPr>
              <w:t>www.ccgp.gov.cn</w:t>
            </w:r>
            <w:r>
              <w:rPr>
                <w:rFonts w:hint="eastAsia" w:ascii="宋体" w:hAnsi="宋体" w:cs="宋体"/>
                <w:sz w:val="24"/>
                <w:szCs w:val="24"/>
                <w:highlight w:val="none"/>
                <w:rPrChange w:id="602" w:author="david" w:date="2022-05-25T08:48:16Z">
                  <w:rPr>
                    <w:rFonts w:hint="eastAsia" w:ascii="宋体" w:hAnsi="宋体" w:cs="宋体"/>
                    <w:sz w:val="24"/>
                    <w:szCs w:val="24"/>
                  </w:rPr>
                </w:rPrChange>
              </w:rPr>
              <w:fldChar w:fldCharType="end"/>
            </w:r>
            <w:r>
              <w:rPr>
                <w:rFonts w:hint="eastAsia" w:ascii="宋体" w:hAnsi="宋体" w:cs="宋体"/>
                <w:sz w:val="24"/>
                <w:szCs w:val="24"/>
                <w:highlight w:val="none"/>
                <w:rPrChange w:id="603" w:author="david" w:date="2022-05-25T08:48:16Z">
                  <w:rPr>
                    <w:rFonts w:hint="eastAsia" w:ascii="宋体" w:hAnsi="宋体" w:cs="宋体"/>
                    <w:sz w:val="24"/>
                    <w:szCs w:val="24"/>
                  </w:rPr>
                </w:rPrChange>
              </w:rPr>
              <w:t>)、“中国执行信息公开”网站（http://zxgk.court.gov.cn）、“国家税务总局”（http://www.chinatax.gov.cn）查询供应商信用记录，经查询列入失信被执行人、重大税收违法案件当事人名单、禁止参加政府采购活动名单（有效期内的）的，作无效响应处理，无效响应供应商的信用记录查询结果截图将作为项目材料的组成部分。</w:t>
            </w:r>
          </w:p>
          <w:p>
            <w:pPr>
              <w:rPr>
                <w:del w:id="604" w:author="Administrator" w:date="2022-05-24T15:12:24Z"/>
                <w:highlight w:val="none"/>
                <w:rPrChange w:id="605" w:author="david" w:date="2022-05-25T08:48:16Z">
                  <w:rPr>
                    <w:del w:id="606" w:author="Administrator" w:date="2022-05-24T15:12:24Z"/>
                  </w:rPr>
                </w:rPrChange>
              </w:rPr>
            </w:pPr>
            <w:r>
              <w:rPr>
                <w:rFonts w:hint="eastAsia"/>
                <w:sz w:val="24"/>
                <w:highlight w:val="none"/>
                <w:lang w:val="en-US" w:eastAsia="zh-CN"/>
                <w:rPrChange w:id="607" w:author="david" w:date="2022-05-25T08:48:16Z">
                  <w:rPr>
                    <w:rFonts w:hint="eastAsia"/>
                    <w:sz w:val="24"/>
                    <w:lang w:val="en-US" w:eastAsia="zh-CN"/>
                  </w:rPr>
                </w:rPrChange>
              </w:rPr>
              <w:t xml:space="preserve">     </w:t>
            </w:r>
          </w:p>
          <w:p>
            <w:pPr>
              <w:spacing w:line="240" w:lineRule="auto"/>
              <w:ind w:firstLine="0" w:firstLineChars="0"/>
              <w:rPr>
                <w:rFonts w:hint="eastAsia" w:ascii="宋体" w:hAnsi="宋体" w:cs="宋体"/>
                <w:sz w:val="24"/>
                <w:szCs w:val="24"/>
                <w:highlight w:val="none"/>
                <w:rPrChange w:id="609" w:author="david" w:date="2022-05-25T08:48:16Z">
                  <w:rPr>
                    <w:rFonts w:hint="eastAsia" w:ascii="宋体" w:hAnsi="宋体" w:cs="宋体"/>
                    <w:sz w:val="24"/>
                    <w:szCs w:val="24"/>
                  </w:rPr>
                </w:rPrChange>
              </w:rPr>
              <w:pPrChange w:id="608" w:author="Administrator" w:date="2022-05-24T15:12:24Z">
                <w:pPr>
                  <w:spacing w:line="440" w:lineRule="exact"/>
                  <w:ind w:firstLine="0" w:firstLineChars="0"/>
                </w:pPr>
              </w:pPrChange>
            </w:pPr>
            <w:r>
              <w:rPr>
                <w:rFonts w:hint="eastAsia" w:ascii="宋体" w:hAnsi="宋体" w:cs="宋体"/>
                <w:sz w:val="24"/>
                <w:szCs w:val="24"/>
                <w:highlight w:val="none"/>
                <w:rPrChange w:id="610" w:author="david" w:date="2022-05-25T08:48:16Z">
                  <w:rPr>
                    <w:rFonts w:hint="eastAsia" w:ascii="宋体" w:hAnsi="宋体" w:cs="宋体"/>
                    <w:sz w:val="24"/>
                    <w:szCs w:val="24"/>
                  </w:rPr>
                </w:rPrChange>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62" w:type="dxa"/>
            <w:tcBorders>
              <w:top w:val="single" w:color="auto" w:sz="4" w:space="0"/>
              <w:left w:val="single" w:color="auto" w:sz="18" w:space="0"/>
              <w:bottom w:val="single" w:color="auto" w:sz="4" w:space="0"/>
              <w:right w:val="single" w:color="auto" w:sz="8" w:space="0"/>
            </w:tcBorders>
            <w:vAlign w:val="center"/>
          </w:tcPr>
          <w:p>
            <w:pPr>
              <w:pStyle w:val="18"/>
              <w:ind w:firstLine="240" w:firstLineChars="100"/>
              <w:rPr>
                <w:rFonts w:hint="eastAsia" w:eastAsia="宋体"/>
                <w:sz w:val="24"/>
                <w:szCs w:val="24"/>
                <w:highlight w:val="none"/>
                <w:lang w:eastAsia="zh-CN"/>
                <w:rPrChange w:id="611" w:author="david" w:date="2022-05-25T08:48:16Z">
                  <w:rPr>
                    <w:rFonts w:hint="eastAsia" w:eastAsia="宋体"/>
                    <w:sz w:val="24"/>
                    <w:szCs w:val="24"/>
                    <w:lang w:eastAsia="zh-CN"/>
                  </w:rPr>
                </w:rPrChange>
              </w:rPr>
            </w:pPr>
            <w:r>
              <w:rPr>
                <w:rFonts w:hint="eastAsia"/>
                <w:sz w:val="24"/>
                <w:szCs w:val="24"/>
                <w:highlight w:val="none"/>
                <w:rPrChange w:id="612" w:author="david" w:date="2022-05-25T08:48:16Z">
                  <w:rPr>
                    <w:rFonts w:hint="eastAsia"/>
                    <w:sz w:val="24"/>
                    <w:szCs w:val="24"/>
                  </w:rPr>
                </w:rPrChange>
              </w:rPr>
              <w:t>1</w:t>
            </w:r>
            <w:r>
              <w:rPr>
                <w:rFonts w:hint="eastAsia"/>
                <w:sz w:val="24"/>
                <w:szCs w:val="24"/>
                <w:highlight w:val="none"/>
                <w:lang w:val="en-US" w:eastAsia="zh-CN"/>
                <w:rPrChange w:id="613" w:author="david" w:date="2022-05-25T08:48:16Z">
                  <w:rPr>
                    <w:rFonts w:hint="eastAsia"/>
                    <w:sz w:val="24"/>
                    <w:szCs w:val="24"/>
                    <w:lang w:val="en-US" w:eastAsia="zh-CN"/>
                  </w:rPr>
                </w:rPrChange>
              </w:rPr>
              <w:t>7</w:t>
            </w:r>
          </w:p>
        </w:tc>
        <w:tc>
          <w:tcPr>
            <w:tcW w:w="1279" w:type="dxa"/>
            <w:tcBorders>
              <w:top w:val="single" w:color="auto" w:sz="4" w:space="0"/>
              <w:left w:val="single" w:color="auto" w:sz="8" w:space="0"/>
              <w:bottom w:val="single" w:color="auto" w:sz="4" w:space="0"/>
              <w:right w:val="single" w:color="auto" w:sz="8" w:space="0"/>
            </w:tcBorders>
            <w:vAlign w:val="center"/>
          </w:tcPr>
          <w:p>
            <w:pPr>
              <w:pStyle w:val="18"/>
              <w:rPr>
                <w:rFonts w:hint="eastAsia"/>
                <w:sz w:val="24"/>
                <w:szCs w:val="24"/>
                <w:highlight w:val="none"/>
                <w:rPrChange w:id="614" w:author="david" w:date="2022-05-25T08:48:16Z">
                  <w:rPr>
                    <w:rFonts w:hint="eastAsia"/>
                    <w:sz w:val="24"/>
                    <w:szCs w:val="24"/>
                  </w:rPr>
                </w:rPrChange>
              </w:rPr>
            </w:pPr>
            <w:r>
              <w:rPr>
                <w:rFonts w:hint="eastAsia"/>
                <w:sz w:val="24"/>
                <w:szCs w:val="24"/>
                <w:highlight w:val="none"/>
                <w:rPrChange w:id="615" w:author="david" w:date="2022-05-25T08:48:16Z">
                  <w:rPr>
                    <w:rFonts w:hint="eastAsia"/>
                    <w:sz w:val="24"/>
                    <w:szCs w:val="24"/>
                  </w:rPr>
                </w:rPrChange>
              </w:rPr>
              <w:t>磋商参与人员</w:t>
            </w:r>
          </w:p>
        </w:tc>
        <w:tc>
          <w:tcPr>
            <w:tcW w:w="6909" w:type="dxa"/>
            <w:tcBorders>
              <w:top w:val="single" w:color="auto" w:sz="4" w:space="0"/>
              <w:left w:val="single" w:color="auto" w:sz="8" w:space="0"/>
              <w:bottom w:val="single" w:color="auto" w:sz="4"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616" w:author="david" w:date="2022-05-25T08:48:16Z">
                  <w:rPr>
                    <w:rFonts w:hint="eastAsia" w:ascii="宋体" w:hAnsi="宋体" w:cs="宋体"/>
                    <w:sz w:val="24"/>
                    <w:szCs w:val="24"/>
                  </w:rPr>
                </w:rPrChange>
              </w:rPr>
            </w:pPr>
            <w:r>
              <w:rPr>
                <w:rFonts w:hint="eastAsia" w:ascii="宋体" w:hAnsi="宋体" w:cs="宋体"/>
                <w:sz w:val="24"/>
                <w:szCs w:val="24"/>
                <w:highlight w:val="none"/>
                <w:rPrChange w:id="617" w:author="david" w:date="2022-05-25T08:48:16Z">
                  <w:rPr>
                    <w:rFonts w:hint="eastAsia" w:ascii="宋体" w:hAnsi="宋体" w:cs="宋体"/>
                    <w:sz w:val="24"/>
                    <w:szCs w:val="24"/>
                  </w:rPr>
                </w:rPrChange>
              </w:rPr>
              <w:t>1.供应商须由法定代表人/负责人或其授权代表作为委托代理人参加磋商，随时准备对磋商小组的询问予以解答。参加磋商的人员须与响应文件中的法定代表人/负责人或其授权代表一致，否则不予认可其磋商行为。</w:t>
            </w:r>
          </w:p>
          <w:p>
            <w:pPr>
              <w:spacing w:line="440" w:lineRule="exact"/>
              <w:ind w:firstLine="480" w:firstLineChars="200"/>
              <w:rPr>
                <w:rFonts w:hint="eastAsia" w:ascii="宋体" w:hAnsi="宋体" w:cs="宋体"/>
                <w:sz w:val="24"/>
                <w:szCs w:val="24"/>
                <w:highlight w:val="none"/>
                <w:rPrChange w:id="618" w:author="david" w:date="2022-05-25T08:48:16Z">
                  <w:rPr>
                    <w:rFonts w:hint="eastAsia" w:ascii="宋体" w:hAnsi="宋体" w:cs="宋体"/>
                    <w:sz w:val="24"/>
                    <w:szCs w:val="24"/>
                  </w:rPr>
                </w:rPrChange>
              </w:rPr>
            </w:pPr>
            <w:r>
              <w:rPr>
                <w:rFonts w:hint="eastAsia" w:ascii="宋体" w:hAnsi="宋体" w:cs="宋体"/>
                <w:sz w:val="24"/>
                <w:szCs w:val="24"/>
                <w:highlight w:val="none"/>
                <w:rPrChange w:id="619" w:author="david" w:date="2022-05-25T08:48:16Z">
                  <w:rPr>
                    <w:rFonts w:hint="eastAsia" w:ascii="宋体" w:hAnsi="宋体" w:cs="宋体"/>
                    <w:sz w:val="24"/>
                    <w:szCs w:val="24"/>
                  </w:rPr>
                </w:rPrChange>
              </w:rPr>
              <w:t>2.法定代表人/负责人或其授权代表参加磋商时，须携带身份证，以备查验。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0" w:hRule="atLeast"/>
          <w:jc w:val="center"/>
        </w:trPr>
        <w:tc>
          <w:tcPr>
            <w:tcW w:w="762" w:type="dxa"/>
            <w:tcBorders>
              <w:top w:val="single" w:color="auto" w:sz="4" w:space="0"/>
              <w:left w:val="single" w:color="auto" w:sz="18" w:space="0"/>
              <w:bottom w:val="single" w:color="auto" w:sz="8" w:space="0"/>
              <w:right w:val="single" w:color="auto" w:sz="8" w:space="0"/>
            </w:tcBorders>
            <w:vAlign w:val="center"/>
          </w:tcPr>
          <w:p>
            <w:pPr>
              <w:pStyle w:val="18"/>
              <w:ind w:firstLine="240" w:firstLineChars="100"/>
              <w:rPr>
                <w:rFonts w:hint="eastAsia" w:eastAsia="宋体"/>
                <w:sz w:val="24"/>
                <w:szCs w:val="24"/>
                <w:highlight w:val="none"/>
                <w:lang w:eastAsia="zh-CN"/>
                <w:rPrChange w:id="620" w:author="david" w:date="2022-05-25T08:48:16Z">
                  <w:rPr>
                    <w:rFonts w:hint="eastAsia" w:eastAsia="宋体"/>
                    <w:sz w:val="24"/>
                    <w:szCs w:val="24"/>
                    <w:lang w:eastAsia="zh-CN"/>
                  </w:rPr>
                </w:rPrChange>
              </w:rPr>
            </w:pPr>
            <w:r>
              <w:rPr>
                <w:rFonts w:hint="eastAsia"/>
                <w:sz w:val="24"/>
                <w:szCs w:val="24"/>
                <w:highlight w:val="none"/>
                <w:rPrChange w:id="621" w:author="david" w:date="2022-05-25T08:48:16Z">
                  <w:rPr>
                    <w:rFonts w:hint="eastAsia"/>
                    <w:sz w:val="24"/>
                    <w:szCs w:val="24"/>
                  </w:rPr>
                </w:rPrChange>
              </w:rPr>
              <w:t>1</w:t>
            </w:r>
            <w:r>
              <w:rPr>
                <w:rFonts w:hint="eastAsia"/>
                <w:sz w:val="24"/>
                <w:szCs w:val="24"/>
                <w:highlight w:val="none"/>
                <w:lang w:val="en-US" w:eastAsia="zh-CN"/>
                <w:rPrChange w:id="622" w:author="david" w:date="2022-05-25T08:48:16Z">
                  <w:rPr>
                    <w:rFonts w:hint="eastAsia"/>
                    <w:sz w:val="24"/>
                    <w:szCs w:val="24"/>
                    <w:lang w:val="en-US" w:eastAsia="zh-CN"/>
                  </w:rPr>
                </w:rPrChange>
              </w:rPr>
              <w:t>8</w:t>
            </w:r>
          </w:p>
        </w:tc>
        <w:tc>
          <w:tcPr>
            <w:tcW w:w="1279" w:type="dxa"/>
            <w:tcBorders>
              <w:top w:val="single" w:color="auto" w:sz="4" w:space="0"/>
              <w:left w:val="single" w:color="auto" w:sz="8" w:space="0"/>
              <w:bottom w:val="single" w:color="auto" w:sz="8" w:space="0"/>
              <w:right w:val="single" w:color="auto" w:sz="8" w:space="0"/>
            </w:tcBorders>
            <w:vAlign w:val="center"/>
          </w:tcPr>
          <w:p>
            <w:pPr>
              <w:pStyle w:val="18"/>
              <w:rPr>
                <w:rFonts w:hint="eastAsia"/>
                <w:sz w:val="24"/>
                <w:szCs w:val="24"/>
                <w:highlight w:val="none"/>
                <w:rPrChange w:id="623" w:author="david" w:date="2022-05-25T08:48:16Z">
                  <w:rPr>
                    <w:rFonts w:hint="eastAsia"/>
                    <w:sz w:val="24"/>
                    <w:szCs w:val="24"/>
                  </w:rPr>
                </w:rPrChange>
              </w:rPr>
            </w:pPr>
            <w:r>
              <w:rPr>
                <w:rFonts w:hint="eastAsia"/>
                <w:sz w:val="24"/>
                <w:szCs w:val="24"/>
                <w:highlight w:val="none"/>
                <w:rPrChange w:id="624" w:author="david" w:date="2022-05-25T08:48:16Z">
                  <w:rPr>
                    <w:rFonts w:hint="eastAsia"/>
                    <w:sz w:val="24"/>
                    <w:szCs w:val="24"/>
                  </w:rPr>
                </w:rPrChange>
              </w:rPr>
              <w:t>特别提示</w:t>
            </w:r>
          </w:p>
        </w:tc>
        <w:tc>
          <w:tcPr>
            <w:tcW w:w="6909" w:type="dxa"/>
            <w:tcBorders>
              <w:top w:val="single" w:color="auto" w:sz="4" w:space="0"/>
              <w:left w:val="single" w:color="auto" w:sz="8" w:space="0"/>
              <w:bottom w:val="single" w:color="auto" w:sz="8" w:space="0"/>
              <w:right w:val="single" w:color="auto" w:sz="18" w:space="0"/>
            </w:tcBorders>
            <w:vAlign w:val="center"/>
          </w:tcPr>
          <w:p>
            <w:pPr>
              <w:spacing w:line="440" w:lineRule="exact"/>
              <w:ind w:firstLine="480" w:firstLineChars="200"/>
              <w:rPr>
                <w:rFonts w:hint="eastAsia" w:ascii="宋体" w:hAnsi="宋体" w:cs="宋体"/>
                <w:sz w:val="24"/>
                <w:szCs w:val="24"/>
                <w:highlight w:val="none"/>
                <w:rPrChange w:id="625" w:author="david" w:date="2022-05-25T08:48:16Z">
                  <w:rPr>
                    <w:rFonts w:hint="eastAsia" w:ascii="宋体" w:hAnsi="宋体" w:cs="宋体"/>
                    <w:sz w:val="24"/>
                    <w:szCs w:val="24"/>
                  </w:rPr>
                </w:rPrChange>
              </w:rPr>
            </w:pPr>
            <w:r>
              <w:rPr>
                <w:rFonts w:hint="eastAsia" w:ascii="宋体" w:hAnsi="宋体" w:cs="宋体"/>
                <w:color w:val="auto"/>
                <w:sz w:val="24"/>
                <w:szCs w:val="24"/>
                <w:highlight w:val="none"/>
                <w:rPrChange w:id="626" w:author="david" w:date="2022-05-25T08:48:16Z">
                  <w:rPr>
                    <w:rFonts w:hint="eastAsia" w:ascii="宋体" w:hAnsi="宋体" w:cs="宋体"/>
                    <w:color w:val="auto"/>
                    <w:sz w:val="24"/>
                    <w:szCs w:val="24"/>
                  </w:rPr>
                </w:rPrChange>
              </w:rPr>
              <w:t>供应商应在磋商期间到达</w:t>
            </w:r>
            <w:r>
              <w:rPr>
                <w:rFonts w:hint="eastAsia" w:ascii="宋体" w:hAnsi="宋体" w:cs="宋体"/>
                <w:color w:val="auto"/>
                <w:sz w:val="24"/>
                <w:szCs w:val="24"/>
                <w:highlight w:val="none"/>
                <w:lang w:eastAsia="zh-CN"/>
                <w:rPrChange w:id="627" w:author="david" w:date="2022-05-25T08:48:16Z">
                  <w:rPr>
                    <w:rFonts w:hint="eastAsia" w:ascii="宋体" w:hAnsi="宋体" w:cs="宋体"/>
                    <w:color w:val="auto"/>
                    <w:sz w:val="24"/>
                    <w:szCs w:val="24"/>
                    <w:lang w:eastAsia="zh-CN"/>
                  </w:rPr>
                </w:rPrChange>
              </w:rPr>
              <w:t>五</w:t>
            </w:r>
            <w:r>
              <w:rPr>
                <w:rFonts w:hint="eastAsia" w:ascii="宋体" w:hAnsi="宋体" w:cs="宋体"/>
                <w:color w:val="auto"/>
                <w:sz w:val="24"/>
                <w:szCs w:val="24"/>
                <w:highlight w:val="none"/>
                <w:rPrChange w:id="628" w:author="david" w:date="2022-05-25T08:48:16Z">
                  <w:rPr>
                    <w:rFonts w:hint="eastAsia" w:ascii="宋体" w:hAnsi="宋体" w:cs="宋体"/>
                    <w:color w:val="auto"/>
                    <w:sz w:val="24"/>
                    <w:szCs w:val="24"/>
                  </w:rPr>
                </w:rPrChange>
              </w:rPr>
              <w:t>楼等候室，等待参与磋商及纸质报价，不得随意离开。采购人不再单独通知，产生的不利后果由供应商自行承担。</w:t>
            </w:r>
          </w:p>
        </w:tc>
      </w:tr>
    </w:tbl>
    <w:p>
      <w:pPr>
        <w:pStyle w:val="19"/>
        <w:tabs>
          <w:tab w:val="left" w:pos="5891"/>
        </w:tabs>
        <w:snapToGrid w:val="0"/>
        <w:spacing w:line="276" w:lineRule="auto"/>
        <w:rPr>
          <w:rFonts w:ascii="宋体" w:hAnsi="宋体" w:eastAsia="宋体" w:cs="Times New Roman"/>
          <w:b/>
          <w:color w:val="auto"/>
          <w:sz w:val="24"/>
          <w:szCs w:val="24"/>
          <w:highlight w:val="none"/>
          <w:rPrChange w:id="629" w:author="david" w:date="2022-05-25T08:48:16Z">
            <w:rPr>
              <w:rFonts w:ascii="宋体" w:hAnsi="宋体" w:eastAsia="宋体" w:cs="Times New Roman"/>
              <w:b/>
              <w:color w:val="auto"/>
              <w:sz w:val="24"/>
              <w:szCs w:val="24"/>
            </w:rPr>
          </w:rPrChange>
        </w:rPr>
      </w:pPr>
    </w:p>
    <w:p>
      <w:pPr>
        <w:pStyle w:val="4"/>
        <w:keepNext w:val="0"/>
        <w:keepLines w:val="0"/>
        <w:spacing w:before="0" w:after="0" w:line="400" w:lineRule="exact"/>
        <w:ind w:firstLine="2891" w:firstLineChars="1200"/>
        <w:rPr>
          <w:rFonts w:hint="eastAsia" w:ascii="宋体" w:hAnsi="宋体"/>
          <w:bCs w:val="0"/>
          <w:color w:val="000000"/>
          <w:sz w:val="24"/>
          <w:szCs w:val="24"/>
          <w:highlight w:val="none"/>
          <w:rPrChange w:id="630" w:author="david" w:date="2022-05-25T08:48:16Z">
            <w:rPr>
              <w:rFonts w:hint="eastAsia" w:ascii="宋体" w:hAnsi="宋体"/>
              <w:bCs w:val="0"/>
              <w:color w:val="000000"/>
              <w:sz w:val="24"/>
              <w:szCs w:val="24"/>
            </w:rPr>
          </w:rPrChange>
        </w:rPr>
      </w:pPr>
      <w:r>
        <w:rPr>
          <w:rFonts w:hint="eastAsia" w:ascii="宋体" w:hAnsi="宋体"/>
          <w:bCs w:val="0"/>
          <w:color w:val="000000"/>
          <w:sz w:val="24"/>
          <w:szCs w:val="24"/>
          <w:highlight w:val="none"/>
          <w:rPrChange w:id="631" w:author="david" w:date="2022-05-25T08:48:16Z">
            <w:rPr>
              <w:rFonts w:hint="eastAsia" w:ascii="宋体" w:hAnsi="宋体"/>
              <w:bCs w:val="0"/>
              <w:color w:val="000000"/>
              <w:sz w:val="24"/>
              <w:szCs w:val="24"/>
            </w:rPr>
          </w:rPrChange>
        </w:rPr>
        <w:t>二、总  则</w:t>
      </w:r>
    </w:p>
    <w:p>
      <w:pPr>
        <w:jc w:val="center"/>
        <w:rPr>
          <w:rFonts w:hint="eastAsia" w:ascii="宋体" w:hAnsi="宋体"/>
          <w:sz w:val="24"/>
          <w:szCs w:val="24"/>
          <w:highlight w:val="none"/>
          <w:rPrChange w:id="632" w:author="david" w:date="2022-05-25T08:48:16Z">
            <w:rPr>
              <w:rFonts w:hint="eastAsia" w:ascii="宋体" w:hAnsi="宋体"/>
              <w:sz w:val="24"/>
              <w:szCs w:val="24"/>
            </w:rPr>
          </w:rPrChange>
        </w:rPr>
      </w:pPr>
      <w:bookmarkStart w:id="5" w:name="_Toc183582205"/>
      <w:bookmarkStart w:id="6" w:name="_Toc217446034"/>
      <w:bookmarkStart w:id="7" w:name="_Toc183682342"/>
    </w:p>
    <w:bookmarkEnd w:id="5"/>
    <w:bookmarkEnd w:id="6"/>
    <w:bookmarkEnd w:id="7"/>
    <w:p>
      <w:pPr>
        <w:tabs>
          <w:tab w:val="left" w:pos="7665"/>
        </w:tabs>
        <w:spacing w:line="360" w:lineRule="auto"/>
        <w:ind w:firstLine="482" w:firstLineChars="200"/>
        <w:rPr>
          <w:rFonts w:hint="eastAsia" w:ascii="宋体" w:hAnsi="宋体" w:cs="宋体"/>
          <w:b/>
          <w:bCs/>
          <w:sz w:val="24"/>
          <w:szCs w:val="24"/>
          <w:highlight w:val="none"/>
          <w:rPrChange w:id="633" w:author="david" w:date="2022-05-25T08:48:16Z">
            <w:rPr>
              <w:rFonts w:hint="eastAsia" w:ascii="宋体" w:hAnsi="宋体" w:cs="宋体"/>
              <w:b/>
              <w:bCs/>
              <w:sz w:val="24"/>
              <w:szCs w:val="24"/>
            </w:rPr>
          </w:rPrChange>
        </w:rPr>
      </w:pPr>
      <w:bookmarkStart w:id="8" w:name="_Toc183682346"/>
      <w:bookmarkStart w:id="9" w:name="_Toc77400779"/>
      <w:bookmarkStart w:id="10" w:name="_Toc89075875"/>
      <w:bookmarkStart w:id="11" w:name="_Toc217446038"/>
      <w:bookmarkStart w:id="12" w:name="_Toc183582209"/>
      <w:r>
        <w:rPr>
          <w:rFonts w:hint="eastAsia" w:ascii="宋体" w:hAnsi="宋体" w:cs="宋体"/>
          <w:b/>
          <w:bCs/>
          <w:sz w:val="24"/>
          <w:szCs w:val="24"/>
          <w:highlight w:val="none"/>
          <w:rPrChange w:id="634" w:author="david" w:date="2022-05-25T08:48:16Z">
            <w:rPr>
              <w:rFonts w:hint="eastAsia" w:ascii="宋体" w:hAnsi="宋体" w:cs="宋体"/>
              <w:b/>
              <w:bCs/>
              <w:sz w:val="24"/>
              <w:szCs w:val="24"/>
            </w:rPr>
          </w:rPrChange>
        </w:rPr>
        <w:t>1.适用范围</w:t>
      </w:r>
    </w:p>
    <w:p>
      <w:pPr>
        <w:spacing w:line="440" w:lineRule="exact"/>
        <w:ind w:firstLine="480" w:firstLineChars="200"/>
        <w:rPr>
          <w:rFonts w:hint="eastAsia" w:ascii="宋体" w:hAnsi="宋体" w:cs="宋体"/>
          <w:sz w:val="24"/>
          <w:szCs w:val="24"/>
          <w:highlight w:val="none"/>
          <w:rPrChange w:id="635" w:author="david" w:date="2022-05-25T08:48:16Z">
            <w:rPr>
              <w:rFonts w:hint="eastAsia" w:ascii="宋体" w:hAnsi="宋体" w:cs="宋体"/>
              <w:sz w:val="24"/>
              <w:szCs w:val="24"/>
            </w:rPr>
          </w:rPrChange>
        </w:rPr>
      </w:pPr>
      <w:r>
        <w:rPr>
          <w:rFonts w:hint="eastAsia" w:ascii="宋体" w:hAnsi="宋体" w:cs="宋体"/>
          <w:sz w:val="24"/>
          <w:szCs w:val="24"/>
          <w:highlight w:val="none"/>
          <w:rPrChange w:id="636" w:author="david" w:date="2022-05-25T08:48:16Z">
            <w:rPr>
              <w:rFonts w:hint="eastAsia" w:ascii="宋体" w:hAnsi="宋体" w:cs="宋体"/>
              <w:sz w:val="24"/>
              <w:szCs w:val="24"/>
            </w:rPr>
          </w:rPrChange>
        </w:rPr>
        <w:t>1.1本竞争性磋商文件仅适用于本邀请中所叙述的</w:t>
      </w:r>
      <w:r>
        <w:rPr>
          <w:rFonts w:hint="eastAsia" w:ascii="宋体" w:hAnsi="宋体" w:cs="宋体"/>
          <w:sz w:val="24"/>
          <w:szCs w:val="24"/>
          <w:highlight w:val="none"/>
          <w:lang w:eastAsia="zh-CN"/>
          <w:rPrChange w:id="637" w:author="david" w:date="2022-05-25T08:48:16Z">
            <w:rPr>
              <w:rFonts w:hint="eastAsia" w:ascii="宋体" w:hAnsi="宋体" w:cs="宋体"/>
              <w:sz w:val="24"/>
              <w:szCs w:val="24"/>
              <w:lang w:eastAsia="zh-CN"/>
            </w:rPr>
          </w:rPrChange>
        </w:rPr>
        <w:t>货物和</w:t>
      </w:r>
      <w:r>
        <w:rPr>
          <w:rFonts w:hint="eastAsia" w:ascii="宋体" w:hAnsi="宋体" w:cs="宋体"/>
          <w:sz w:val="24"/>
          <w:szCs w:val="24"/>
          <w:highlight w:val="none"/>
          <w:rPrChange w:id="638" w:author="david" w:date="2022-05-25T08:48:16Z">
            <w:rPr>
              <w:rFonts w:hint="eastAsia" w:ascii="宋体" w:hAnsi="宋体" w:cs="宋体"/>
              <w:sz w:val="24"/>
              <w:szCs w:val="24"/>
            </w:rPr>
          </w:rPrChange>
        </w:rPr>
        <w:t>服务采购。</w:t>
      </w:r>
    </w:p>
    <w:p>
      <w:pPr>
        <w:spacing w:line="440" w:lineRule="exact"/>
        <w:ind w:firstLine="480" w:firstLineChars="200"/>
        <w:rPr>
          <w:rFonts w:hint="eastAsia" w:ascii="宋体" w:hAnsi="宋体" w:cs="宋体"/>
          <w:sz w:val="24"/>
          <w:szCs w:val="24"/>
          <w:highlight w:val="none"/>
          <w:rPrChange w:id="639" w:author="david" w:date="2022-05-25T08:48:16Z">
            <w:rPr>
              <w:rFonts w:hint="eastAsia" w:ascii="宋体" w:hAnsi="宋体" w:cs="宋体"/>
              <w:sz w:val="24"/>
              <w:szCs w:val="24"/>
            </w:rPr>
          </w:rPrChange>
        </w:rPr>
      </w:pPr>
      <w:r>
        <w:rPr>
          <w:rFonts w:hint="eastAsia" w:ascii="宋体" w:hAnsi="宋体" w:cs="宋体"/>
          <w:sz w:val="24"/>
          <w:szCs w:val="24"/>
          <w:highlight w:val="none"/>
          <w:rPrChange w:id="640" w:author="david" w:date="2022-05-25T08:48:16Z">
            <w:rPr>
              <w:rFonts w:hint="eastAsia" w:ascii="宋体" w:hAnsi="宋体" w:cs="宋体"/>
              <w:sz w:val="24"/>
              <w:szCs w:val="24"/>
            </w:rPr>
          </w:rPrChange>
        </w:rPr>
        <w:t>1.2 本磋商文件的解释权归采购人所有。</w:t>
      </w:r>
    </w:p>
    <w:p>
      <w:pPr>
        <w:tabs>
          <w:tab w:val="left" w:pos="7665"/>
        </w:tabs>
        <w:spacing w:line="360" w:lineRule="auto"/>
        <w:ind w:firstLine="482" w:firstLineChars="200"/>
        <w:rPr>
          <w:rFonts w:hint="eastAsia" w:ascii="宋体" w:hAnsi="宋体" w:cs="宋体"/>
          <w:b/>
          <w:bCs/>
          <w:sz w:val="24"/>
          <w:szCs w:val="24"/>
          <w:highlight w:val="none"/>
          <w:rPrChange w:id="641" w:author="david" w:date="2022-05-25T08:48:16Z">
            <w:rPr>
              <w:rFonts w:hint="eastAsia" w:ascii="宋体" w:hAnsi="宋体" w:cs="宋体"/>
              <w:b/>
              <w:bCs/>
              <w:sz w:val="24"/>
              <w:szCs w:val="24"/>
            </w:rPr>
          </w:rPrChange>
        </w:rPr>
      </w:pPr>
      <w:bookmarkStart w:id="13" w:name="_Toc183582206"/>
      <w:bookmarkStart w:id="14" w:name="_Toc183682343"/>
      <w:bookmarkStart w:id="15" w:name="_Toc217446035"/>
      <w:bookmarkStart w:id="16" w:name="_Toc308164784"/>
      <w:bookmarkStart w:id="17" w:name="_Toc478038718"/>
      <w:r>
        <w:rPr>
          <w:rFonts w:hint="eastAsia" w:ascii="宋体" w:hAnsi="宋体" w:cs="宋体"/>
          <w:b/>
          <w:bCs/>
          <w:sz w:val="24"/>
          <w:szCs w:val="24"/>
          <w:highlight w:val="none"/>
          <w:rPrChange w:id="642" w:author="david" w:date="2022-05-25T08:48:16Z">
            <w:rPr>
              <w:rFonts w:hint="eastAsia" w:ascii="宋体" w:hAnsi="宋体" w:cs="宋体"/>
              <w:b/>
              <w:bCs/>
              <w:sz w:val="24"/>
              <w:szCs w:val="24"/>
            </w:rPr>
          </w:rPrChange>
        </w:rPr>
        <w:t>2.</w:t>
      </w:r>
      <w:bookmarkEnd w:id="13"/>
      <w:bookmarkEnd w:id="14"/>
      <w:r>
        <w:rPr>
          <w:rFonts w:hint="eastAsia" w:ascii="宋体" w:hAnsi="宋体" w:cs="宋体"/>
          <w:b/>
          <w:bCs/>
          <w:sz w:val="24"/>
          <w:szCs w:val="24"/>
          <w:highlight w:val="none"/>
          <w:rPrChange w:id="642" w:author="david" w:date="2022-05-25T08:48:16Z">
            <w:rPr>
              <w:rFonts w:hint="eastAsia" w:ascii="宋体" w:hAnsi="宋体" w:cs="宋体"/>
              <w:b/>
              <w:bCs/>
              <w:sz w:val="24"/>
              <w:szCs w:val="24"/>
            </w:rPr>
          </w:rPrChange>
        </w:rPr>
        <w:t>有关定义</w:t>
      </w:r>
      <w:bookmarkEnd w:id="15"/>
      <w:bookmarkEnd w:id="16"/>
      <w:bookmarkEnd w:id="17"/>
    </w:p>
    <w:p>
      <w:pPr>
        <w:spacing w:line="440" w:lineRule="exact"/>
        <w:ind w:firstLine="480" w:firstLineChars="200"/>
        <w:rPr>
          <w:rFonts w:hint="eastAsia" w:ascii="宋体" w:hAnsi="宋体" w:cs="宋体"/>
          <w:sz w:val="24"/>
          <w:szCs w:val="24"/>
          <w:highlight w:val="none"/>
          <w:rPrChange w:id="643" w:author="david" w:date="2022-05-25T08:48:16Z">
            <w:rPr>
              <w:rFonts w:hint="eastAsia" w:ascii="宋体" w:hAnsi="宋体" w:cs="宋体"/>
              <w:sz w:val="24"/>
              <w:szCs w:val="24"/>
            </w:rPr>
          </w:rPrChange>
        </w:rPr>
      </w:pPr>
      <w:r>
        <w:rPr>
          <w:rFonts w:hint="eastAsia" w:ascii="宋体" w:hAnsi="宋体" w:cs="宋体"/>
          <w:sz w:val="24"/>
          <w:szCs w:val="24"/>
          <w:highlight w:val="none"/>
          <w:rPrChange w:id="644" w:author="david" w:date="2022-05-25T08:48:16Z">
            <w:rPr>
              <w:rFonts w:hint="eastAsia" w:ascii="宋体" w:hAnsi="宋体" w:cs="宋体"/>
              <w:sz w:val="24"/>
              <w:szCs w:val="24"/>
            </w:rPr>
          </w:rPrChange>
        </w:rPr>
        <w:t>2.1“采购人”系指依法进行政府采购的国家机关、事业单位、团体组织。</w:t>
      </w:r>
    </w:p>
    <w:p>
      <w:pPr>
        <w:spacing w:line="440" w:lineRule="exact"/>
        <w:ind w:firstLine="480" w:firstLineChars="200"/>
        <w:rPr>
          <w:rFonts w:hint="eastAsia" w:ascii="宋体" w:hAnsi="宋体" w:cs="宋体"/>
          <w:sz w:val="24"/>
          <w:szCs w:val="24"/>
          <w:highlight w:val="none"/>
          <w:rPrChange w:id="645" w:author="david" w:date="2022-05-25T08:48:16Z">
            <w:rPr>
              <w:rFonts w:hint="eastAsia" w:ascii="宋体" w:hAnsi="宋体" w:cs="宋体"/>
              <w:sz w:val="24"/>
              <w:szCs w:val="24"/>
            </w:rPr>
          </w:rPrChange>
        </w:rPr>
      </w:pPr>
      <w:r>
        <w:rPr>
          <w:rFonts w:hint="eastAsia" w:ascii="宋体" w:hAnsi="宋体" w:cs="宋体"/>
          <w:sz w:val="24"/>
          <w:szCs w:val="24"/>
          <w:highlight w:val="none"/>
          <w:rPrChange w:id="646"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647"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648" w:author="david" w:date="2022-05-25T08:48:16Z">
            <w:rPr>
              <w:rFonts w:hint="eastAsia" w:ascii="宋体" w:hAnsi="宋体" w:cs="宋体"/>
              <w:sz w:val="24"/>
              <w:szCs w:val="24"/>
            </w:rPr>
          </w:rPrChange>
        </w:rPr>
        <w:t>“供应商”系指成功获取采购文件拟参加竞争性磋商向采购人提供货物及相应服务的法人、其他组织或自然人。</w:t>
      </w:r>
    </w:p>
    <w:p>
      <w:pPr>
        <w:spacing w:line="440" w:lineRule="exact"/>
        <w:ind w:firstLine="480" w:firstLineChars="200"/>
        <w:rPr>
          <w:rFonts w:hint="eastAsia" w:ascii="宋体" w:hAnsi="宋体" w:cs="宋体"/>
          <w:sz w:val="24"/>
          <w:szCs w:val="24"/>
          <w:highlight w:val="none"/>
          <w:rPrChange w:id="649" w:author="david" w:date="2022-05-25T08:48:16Z">
            <w:rPr>
              <w:rFonts w:hint="eastAsia" w:ascii="宋体" w:hAnsi="宋体" w:cs="宋体"/>
              <w:sz w:val="24"/>
              <w:szCs w:val="24"/>
            </w:rPr>
          </w:rPrChange>
        </w:rPr>
      </w:pPr>
      <w:bookmarkStart w:id="18" w:name="_Toc183682344"/>
      <w:bookmarkStart w:id="19" w:name="_Toc183582207"/>
      <w:bookmarkStart w:id="20" w:name="_Toc217446036"/>
      <w:bookmarkStart w:id="21" w:name="_Toc217390843"/>
      <w:r>
        <w:rPr>
          <w:rFonts w:hint="eastAsia" w:ascii="宋体" w:hAnsi="宋体" w:cs="宋体"/>
          <w:sz w:val="24"/>
          <w:szCs w:val="24"/>
          <w:highlight w:val="none"/>
          <w:rPrChange w:id="650"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651"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652" w:author="david" w:date="2022-05-25T08:48:16Z">
            <w:rPr>
              <w:rFonts w:hint="eastAsia" w:ascii="宋体" w:hAnsi="宋体" w:cs="宋体"/>
              <w:sz w:val="24"/>
              <w:szCs w:val="24"/>
            </w:rPr>
          </w:rPrChange>
        </w:rPr>
        <w:t>合格</w:t>
      </w:r>
      <w:bookmarkEnd w:id="18"/>
      <w:bookmarkEnd w:id="19"/>
      <w:bookmarkEnd w:id="20"/>
      <w:bookmarkEnd w:id="21"/>
      <w:r>
        <w:rPr>
          <w:rFonts w:hint="eastAsia" w:ascii="宋体" w:hAnsi="宋体" w:cs="宋体"/>
          <w:sz w:val="24"/>
          <w:szCs w:val="24"/>
          <w:highlight w:val="none"/>
          <w:rPrChange w:id="652" w:author="david" w:date="2022-05-25T08:48:16Z">
            <w:rPr>
              <w:rFonts w:hint="eastAsia" w:ascii="宋体" w:hAnsi="宋体" w:cs="宋体"/>
              <w:sz w:val="24"/>
              <w:szCs w:val="24"/>
            </w:rPr>
          </w:rPrChange>
        </w:rPr>
        <w:t>供应商（实质性要求）</w:t>
      </w:r>
    </w:p>
    <w:p>
      <w:pPr>
        <w:spacing w:line="440" w:lineRule="exact"/>
        <w:ind w:firstLine="480" w:firstLineChars="200"/>
        <w:rPr>
          <w:rFonts w:hint="eastAsia" w:ascii="宋体" w:hAnsi="宋体" w:cs="宋体"/>
          <w:sz w:val="24"/>
          <w:szCs w:val="24"/>
          <w:highlight w:val="none"/>
          <w:rPrChange w:id="653" w:author="david" w:date="2022-05-25T08:48:16Z">
            <w:rPr>
              <w:rFonts w:hint="eastAsia" w:ascii="宋体" w:hAnsi="宋体" w:cs="宋体"/>
              <w:sz w:val="24"/>
              <w:szCs w:val="24"/>
            </w:rPr>
          </w:rPrChange>
        </w:rPr>
      </w:pPr>
      <w:r>
        <w:rPr>
          <w:rFonts w:hint="eastAsia" w:ascii="宋体" w:hAnsi="宋体" w:cs="宋体"/>
          <w:sz w:val="24"/>
          <w:szCs w:val="24"/>
          <w:highlight w:val="none"/>
          <w:rPrChange w:id="654" w:author="david" w:date="2022-05-25T08:48:16Z">
            <w:rPr>
              <w:rFonts w:hint="eastAsia" w:ascii="宋体" w:hAnsi="宋体" w:cs="宋体"/>
              <w:sz w:val="24"/>
              <w:szCs w:val="24"/>
            </w:rPr>
          </w:rPrChange>
        </w:rPr>
        <w:t>合格供应商应具备以下条件：具备法律法规和本采购文件规定的资格条件； 不属于禁止参加本项目采购活动的供应商；按规定获取了磋商文件，属于实质性参加政府采购活动的供应商。</w:t>
      </w:r>
    </w:p>
    <w:p>
      <w:pPr>
        <w:tabs>
          <w:tab w:val="left" w:pos="7665"/>
        </w:tabs>
        <w:spacing w:line="360" w:lineRule="auto"/>
        <w:ind w:firstLine="482" w:firstLineChars="200"/>
        <w:rPr>
          <w:rFonts w:hint="eastAsia" w:ascii="宋体" w:hAnsi="宋体" w:cs="宋体"/>
          <w:b/>
          <w:bCs/>
          <w:sz w:val="24"/>
          <w:szCs w:val="24"/>
          <w:highlight w:val="none"/>
          <w:rPrChange w:id="655" w:author="david" w:date="2022-05-25T08:48:16Z">
            <w:rPr>
              <w:rFonts w:hint="eastAsia" w:ascii="宋体" w:hAnsi="宋体" w:cs="宋体"/>
              <w:b/>
              <w:bCs/>
              <w:sz w:val="24"/>
              <w:szCs w:val="24"/>
            </w:rPr>
          </w:rPrChange>
        </w:rPr>
      </w:pPr>
      <w:r>
        <w:rPr>
          <w:rFonts w:hint="eastAsia" w:ascii="宋体" w:hAnsi="宋体" w:cs="宋体"/>
          <w:b/>
          <w:bCs/>
          <w:sz w:val="24"/>
          <w:szCs w:val="24"/>
          <w:highlight w:val="none"/>
          <w:rPrChange w:id="656" w:author="david" w:date="2022-05-25T08:48:16Z">
            <w:rPr>
              <w:rFonts w:hint="eastAsia" w:ascii="宋体" w:hAnsi="宋体" w:cs="宋体"/>
              <w:b/>
              <w:bCs/>
              <w:sz w:val="24"/>
              <w:szCs w:val="24"/>
            </w:rPr>
          </w:rPrChange>
        </w:rPr>
        <w:t xml:space="preserve">3.竞争性磋商方式 </w:t>
      </w:r>
    </w:p>
    <w:p>
      <w:pPr>
        <w:spacing w:line="440" w:lineRule="exact"/>
        <w:ind w:firstLine="480" w:firstLineChars="200"/>
        <w:rPr>
          <w:rFonts w:hint="eastAsia" w:ascii="宋体" w:hAnsi="宋体" w:cs="宋体"/>
          <w:sz w:val="24"/>
          <w:szCs w:val="24"/>
          <w:highlight w:val="none"/>
          <w:rPrChange w:id="657" w:author="david" w:date="2022-05-25T08:48:16Z">
            <w:rPr>
              <w:rFonts w:hint="eastAsia" w:ascii="宋体" w:hAnsi="宋体" w:cs="宋体"/>
              <w:sz w:val="24"/>
              <w:szCs w:val="24"/>
            </w:rPr>
          </w:rPrChange>
        </w:rPr>
      </w:pPr>
      <w:r>
        <w:rPr>
          <w:rFonts w:hint="eastAsia" w:ascii="宋体" w:hAnsi="宋体" w:cs="宋体"/>
          <w:sz w:val="24"/>
          <w:szCs w:val="24"/>
          <w:highlight w:val="none"/>
          <w:rPrChange w:id="658" w:author="david" w:date="2022-05-25T08:48:16Z">
            <w:rPr>
              <w:rFonts w:hint="eastAsia" w:ascii="宋体" w:hAnsi="宋体" w:cs="宋体"/>
              <w:sz w:val="24"/>
              <w:szCs w:val="24"/>
            </w:rPr>
          </w:rPrChange>
        </w:rPr>
        <w:t>3.1由采购代理机构组织有关专家和采购人代表组成的磋商小组对响应文件进行评审，并根据磋商文件规定的程序、评定成交的标准等事项与实质性响应磋商文件要求的供应商进行磋商。</w:t>
      </w:r>
    </w:p>
    <w:p>
      <w:pPr>
        <w:spacing w:line="440" w:lineRule="exact"/>
        <w:ind w:firstLine="480" w:firstLineChars="200"/>
        <w:rPr>
          <w:rFonts w:hint="eastAsia" w:ascii="宋体" w:hAnsi="宋体" w:cs="宋体"/>
          <w:sz w:val="24"/>
          <w:szCs w:val="24"/>
          <w:highlight w:val="none"/>
          <w:rPrChange w:id="659" w:author="david" w:date="2022-05-25T08:48:16Z">
            <w:rPr>
              <w:rFonts w:hint="eastAsia" w:ascii="宋体" w:hAnsi="宋体" w:cs="宋体"/>
              <w:sz w:val="24"/>
              <w:szCs w:val="24"/>
            </w:rPr>
          </w:rPrChange>
        </w:rPr>
      </w:pPr>
      <w:r>
        <w:rPr>
          <w:rFonts w:hint="eastAsia" w:ascii="宋体" w:hAnsi="宋体" w:cs="宋体"/>
          <w:sz w:val="24"/>
          <w:szCs w:val="24"/>
          <w:highlight w:val="none"/>
          <w:rPrChange w:id="660" w:author="david" w:date="2022-05-25T08:48:16Z">
            <w:rPr>
              <w:rFonts w:hint="eastAsia" w:ascii="宋体" w:hAnsi="宋体" w:cs="宋体"/>
              <w:sz w:val="24"/>
              <w:szCs w:val="24"/>
            </w:rPr>
          </w:rPrChange>
        </w:rPr>
        <w:t>3.2磋商小组所有成员集中与单一供应商分别进行磋商，并给予所有参加磋商的供应商平等的磋商机会。</w:t>
      </w:r>
    </w:p>
    <w:p>
      <w:pPr>
        <w:tabs>
          <w:tab w:val="left" w:pos="7665"/>
        </w:tabs>
        <w:spacing w:line="360" w:lineRule="auto"/>
        <w:ind w:firstLine="482" w:firstLineChars="200"/>
        <w:rPr>
          <w:rFonts w:hint="eastAsia" w:ascii="宋体" w:hAnsi="宋体" w:cs="宋体"/>
          <w:b/>
          <w:bCs/>
          <w:sz w:val="24"/>
          <w:szCs w:val="24"/>
          <w:highlight w:val="none"/>
          <w:rPrChange w:id="661" w:author="david" w:date="2022-05-25T08:48:16Z">
            <w:rPr>
              <w:rFonts w:hint="eastAsia" w:ascii="宋体" w:hAnsi="宋体" w:cs="宋体"/>
              <w:b/>
              <w:bCs/>
              <w:sz w:val="24"/>
              <w:szCs w:val="24"/>
            </w:rPr>
          </w:rPrChange>
        </w:rPr>
      </w:pPr>
      <w:bookmarkStart w:id="22" w:name="_Toc478038719"/>
      <w:r>
        <w:rPr>
          <w:rFonts w:hint="eastAsia" w:ascii="宋体" w:hAnsi="宋体" w:cs="宋体"/>
          <w:b/>
          <w:bCs/>
          <w:sz w:val="24"/>
          <w:szCs w:val="24"/>
          <w:highlight w:val="none"/>
          <w:rPrChange w:id="662" w:author="david" w:date="2022-05-25T08:48:16Z">
            <w:rPr>
              <w:rFonts w:hint="eastAsia" w:ascii="宋体" w:hAnsi="宋体" w:cs="宋体"/>
              <w:b/>
              <w:bCs/>
              <w:sz w:val="24"/>
              <w:szCs w:val="24"/>
            </w:rPr>
          </w:rPrChange>
        </w:rPr>
        <w:t>4.参与竞争性磋商供应商数量规定</w:t>
      </w:r>
      <w:bookmarkEnd w:id="22"/>
    </w:p>
    <w:p>
      <w:pPr>
        <w:spacing w:line="440" w:lineRule="exact"/>
        <w:ind w:firstLine="480" w:firstLineChars="200"/>
        <w:rPr>
          <w:rFonts w:hint="eastAsia" w:ascii="宋体" w:hAnsi="宋体" w:cs="宋体"/>
          <w:sz w:val="24"/>
          <w:szCs w:val="24"/>
          <w:highlight w:val="none"/>
          <w:rPrChange w:id="663" w:author="david" w:date="2022-05-25T08:48:16Z">
            <w:rPr>
              <w:rFonts w:hint="eastAsia" w:ascii="宋体" w:hAnsi="宋体" w:cs="宋体"/>
              <w:sz w:val="24"/>
              <w:szCs w:val="24"/>
            </w:rPr>
          </w:rPrChange>
        </w:rPr>
      </w:pPr>
      <w:bookmarkStart w:id="23" w:name="_Toc478038720"/>
      <w:r>
        <w:rPr>
          <w:rFonts w:hint="eastAsia" w:ascii="宋体" w:hAnsi="宋体" w:cs="宋体"/>
          <w:sz w:val="24"/>
          <w:szCs w:val="24"/>
          <w:highlight w:val="none"/>
          <w:rPrChange w:id="664" w:author="david" w:date="2022-05-25T08:48:16Z">
            <w:rPr>
              <w:rFonts w:hint="eastAsia" w:ascii="宋体" w:hAnsi="宋体" w:cs="宋体"/>
              <w:sz w:val="24"/>
              <w:szCs w:val="24"/>
            </w:rPr>
          </w:rPrChange>
        </w:rPr>
        <w:t>4.1提交响应文件供应商不少于3家（法律法规另有规定的除外）</w:t>
      </w:r>
      <w:bookmarkEnd w:id="23"/>
      <w:r>
        <w:rPr>
          <w:rFonts w:hint="eastAsia" w:ascii="宋体" w:hAnsi="宋体" w:cs="宋体"/>
          <w:sz w:val="24"/>
          <w:szCs w:val="24"/>
          <w:highlight w:val="none"/>
          <w:rPrChange w:id="664" w:author="david" w:date="2022-05-25T08:48:16Z">
            <w:rPr>
              <w:rFonts w:hint="eastAsia" w:ascii="宋体" w:hAnsi="宋体" w:cs="宋体"/>
              <w:sz w:val="24"/>
              <w:szCs w:val="24"/>
            </w:rPr>
          </w:rPrChange>
        </w:rPr>
        <w:t>。</w:t>
      </w:r>
    </w:p>
    <w:p>
      <w:pPr>
        <w:spacing w:line="440" w:lineRule="exact"/>
        <w:ind w:firstLine="480" w:firstLineChars="200"/>
        <w:rPr>
          <w:rFonts w:hint="eastAsia" w:ascii="宋体" w:hAnsi="宋体" w:cs="宋体"/>
          <w:sz w:val="24"/>
          <w:szCs w:val="24"/>
          <w:highlight w:val="none"/>
          <w:rPrChange w:id="665" w:author="david" w:date="2022-05-25T08:48:16Z">
            <w:rPr>
              <w:rFonts w:hint="eastAsia" w:ascii="宋体" w:hAnsi="宋体" w:cs="宋体"/>
              <w:sz w:val="24"/>
              <w:szCs w:val="24"/>
            </w:rPr>
          </w:rPrChange>
        </w:rPr>
      </w:pPr>
      <w:bookmarkStart w:id="24" w:name="_Toc478038721"/>
      <w:r>
        <w:rPr>
          <w:rFonts w:hint="eastAsia" w:ascii="宋体" w:hAnsi="宋体" w:cs="宋体"/>
          <w:sz w:val="24"/>
          <w:szCs w:val="24"/>
          <w:highlight w:val="none"/>
          <w:rPrChange w:id="666" w:author="david" w:date="2022-05-25T08:48:16Z">
            <w:rPr>
              <w:rFonts w:hint="eastAsia" w:ascii="宋体" w:hAnsi="宋体" w:cs="宋体"/>
              <w:sz w:val="24"/>
              <w:szCs w:val="24"/>
            </w:rPr>
          </w:rPrChange>
        </w:rPr>
        <w:t>4.2参加报价供应商不少于3家（法律法规另有规定的除外）</w:t>
      </w:r>
      <w:bookmarkEnd w:id="24"/>
      <w:r>
        <w:rPr>
          <w:rFonts w:hint="eastAsia" w:ascii="宋体" w:hAnsi="宋体" w:cs="宋体"/>
          <w:sz w:val="24"/>
          <w:szCs w:val="24"/>
          <w:highlight w:val="none"/>
          <w:rPrChange w:id="666" w:author="david" w:date="2022-05-25T08:48:16Z">
            <w:rPr>
              <w:rFonts w:hint="eastAsia" w:ascii="宋体" w:hAnsi="宋体" w:cs="宋体"/>
              <w:sz w:val="24"/>
              <w:szCs w:val="24"/>
            </w:rPr>
          </w:rPrChange>
        </w:rPr>
        <w:t>。</w:t>
      </w:r>
      <w:bookmarkStart w:id="25" w:name="_Toc478038722"/>
    </w:p>
    <w:bookmarkEnd w:id="25"/>
    <w:p>
      <w:pPr>
        <w:tabs>
          <w:tab w:val="left" w:pos="7665"/>
        </w:tabs>
        <w:spacing w:line="360" w:lineRule="auto"/>
        <w:ind w:firstLine="482" w:firstLineChars="200"/>
        <w:rPr>
          <w:rFonts w:hint="eastAsia" w:ascii="宋体" w:hAnsi="宋体" w:cs="宋体"/>
          <w:b/>
          <w:bCs/>
          <w:sz w:val="24"/>
          <w:szCs w:val="24"/>
          <w:highlight w:val="none"/>
          <w:rPrChange w:id="667" w:author="david" w:date="2022-05-25T08:48:16Z">
            <w:rPr>
              <w:rFonts w:hint="eastAsia" w:ascii="宋体" w:hAnsi="宋体" w:cs="宋体"/>
              <w:b/>
              <w:bCs/>
              <w:sz w:val="24"/>
              <w:szCs w:val="24"/>
            </w:rPr>
          </w:rPrChange>
        </w:rPr>
      </w:pPr>
      <w:r>
        <w:rPr>
          <w:rFonts w:hint="eastAsia" w:ascii="宋体" w:hAnsi="宋体" w:cs="宋体"/>
          <w:b/>
          <w:bCs/>
          <w:sz w:val="24"/>
          <w:szCs w:val="24"/>
          <w:highlight w:val="none"/>
          <w:rPrChange w:id="668" w:author="david" w:date="2022-05-25T08:48:16Z">
            <w:rPr>
              <w:rFonts w:hint="eastAsia" w:ascii="宋体" w:hAnsi="宋体" w:cs="宋体"/>
              <w:b/>
              <w:bCs/>
              <w:sz w:val="24"/>
              <w:szCs w:val="24"/>
            </w:rPr>
          </w:rPrChange>
        </w:rPr>
        <w:t>5.磋商有效期</w:t>
      </w:r>
    </w:p>
    <w:p>
      <w:pPr>
        <w:spacing w:line="440" w:lineRule="exact"/>
        <w:ind w:firstLine="480" w:firstLineChars="200"/>
        <w:rPr>
          <w:rFonts w:hint="eastAsia" w:ascii="宋体" w:hAnsi="宋体" w:cs="宋体"/>
          <w:sz w:val="24"/>
          <w:szCs w:val="24"/>
          <w:highlight w:val="none"/>
          <w:rPrChange w:id="669" w:author="david" w:date="2022-05-25T08:48:16Z">
            <w:rPr>
              <w:rFonts w:hint="eastAsia" w:ascii="宋体" w:hAnsi="宋体" w:cs="宋体"/>
              <w:sz w:val="24"/>
              <w:szCs w:val="24"/>
            </w:rPr>
          </w:rPrChange>
        </w:rPr>
      </w:pPr>
      <w:r>
        <w:rPr>
          <w:rFonts w:hint="eastAsia" w:ascii="宋体" w:hAnsi="宋体" w:cs="宋体"/>
          <w:sz w:val="24"/>
          <w:szCs w:val="24"/>
          <w:highlight w:val="none"/>
          <w:rPrChange w:id="670" w:author="david" w:date="2022-05-25T08:48:16Z">
            <w:rPr>
              <w:rFonts w:hint="eastAsia" w:ascii="宋体" w:hAnsi="宋体" w:cs="宋体"/>
              <w:sz w:val="24"/>
              <w:szCs w:val="24"/>
            </w:rPr>
          </w:rPrChange>
        </w:rPr>
        <w:t>5.1本项目响应文件有效期为递交磋商响应文件截止之日起90天。有效期短于这个规定期限的，将被视为无效响应文件。</w:t>
      </w:r>
    </w:p>
    <w:p>
      <w:pPr>
        <w:spacing w:line="440" w:lineRule="exact"/>
        <w:ind w:firstLine="480" w:firstLineChars="200"/>
        <w:rPr>
          <w:rFonts w:hint="eastAsia" w:ascii="宋体" w:hAnsi="宋体" w:cs="宋体"/>
          <w:sz w:val="24"/>
          <w:szCs w:val="24"/>
          <w:highlight w:val="none"/>
          <w:rPrChange w:id="671" w:author="david" w:date="2022-05-25T08:48:16Z">
            <w:rPr>
              <w:rFonts w:hint="eastAsia" w:ascii="宋体" w:hAnsi="宋体" w:cs="宋体"/>
              <w:sz w:val="24"/>
              <w:szCs w:val="24"/>
            </w:rPr>
          </w:rPrChange>
        </w:rPr>
      </w:pPr>
      <w:r>
        <w:rPr>
          <w:rFonts w:hint="eastAsia" w:ascii="宋体" w:hAnsi="宋体" w:cs="宋体"/>
          <w:sz w:val="24"/>
          <w:szCs w:val="24"/>
          <w:highlight w:val="none"/>
          <w:rPrChange w:id="672" w:author="david" w:date="2022-05-25T08:48:16Z">
            <w:rPr>
              <w:rFonts w:hint="eastAsia" w:ascii="宋体" w:hAnsi="宋体" w:cs="宋体"/>
              <w:sz w:val="24"/>
              <w:szCs w:val="24"/>
            </w:rPr>
          </w:rPrChange>
        </w:rPr>
        <w:t xml:space="preserve">5.2特殊情况下，采购人可于磋商有效期满之前要求供应商同意延长有效期，要求与答复均应为书面形式。供应商可以拒绝上述要求。拒绝延长磋商有效期的供应商不得再参与该项目后续采购活动。同意延长磋商有效期的供应商不能修改其响应文件。 </w:t>
      </w:r>
    </w:p>
    <w:p>
      <w:pPr>
        <w:tabs>
          <w:tab w:val="left" w:pos="7665"/>
        </w:tabs>
        <w:spacing w:line="360" w:lineRule="auto"/>
        <w:ind w:left="481"/>
        <w:rPr>
          <w:rFonts w:hint="eastAsia" w:ascii="宋体" w:hAnsi="宋体" w:cs="宋体"/>
          <w:sz w:val="24"/>
          <w:szCs w:val="24"/>
          <w:highlight w:val="none"/>
          <w:rPrChange w:id="673" w:author="david" w:date="2022-05-25T08:48:16Z">
            <w:rPr>
              <w:rFonts w:hint="eastAsia" w:ascii="宋体" w:hAnsi="宋体" w:cs="宋体"/>
              <w:sz w:val="24"/>
              <w:szCs w:val="24"/>
            </w:rPr>
          </w:rPrChange>
        </w:rPr>
      </w:pPr>
      <w:r>
        <w:rPr>
          <w:rFonts w:hint="eastAsia" w:ascii="宋体" w:hAnsi="宋体" w:cs="宋体"/>
          <w:b/>
          <w:sz w:val="24"/>
          <w:szCs w:val="24"/>
          <w:highlight w:val="none"/>
          <w:rPrChange w:id="674" w:author="david" w:date="2022-05-25T08:48:16Z">
            <w:rPr>
              <w:rFonts w:hint="eastAsia" w:ascii="宋体" w:hAnsi="宋体" w:cs="宋体"/>
              <w:b/>
              <w:sz w:val="24"/>
              <w:szCs w:val="24"/>
            </w:rPr>
          </w:rPrChange>
        </w:rPr>
        <w:t>6.充分、公平竞争保障措施</w:t>
      </w:r>
    </w:p>
    <w:p>
      <w:pPr>
        <w:spacing w:line="440" w:lineRule="exact"/>
        <w:ind w:firstLine="482" w:firstLineChars="200"/>
        <w:rPr>
          <w:rFonts w:hint="eastAsia" w:ascii="宋体" w:hAnsi="宋体" w:cs="宋体"/>
          <w:sz w:val="24"/>
          <w:szCs w:val="24"/>
          <w:highlight w:val="none"/>
          <w:rPrChange w:id="675" w:author="david" w:date="2022-05-25T08:48:16Z">
            <w:rPr>
              <w:rFonts w:hint="eastAsia" w:ascii="宋体" w:hAnsi="宋体" w:cs="宋体"/>
              <w:sz w:val="24"/>
              <w:szCs w:val="24"/>
            </w:rPr>
          </w:rPrChange>
        </w:rPr>
      </w:pPr>
      <w:r>
        <w:rPr>
          <w:rFonts w:hint="eastAsia" w:ascii="宋体" w:hAnsi="宋体" w:cs="宋体"/>
          <w:b/>
          <w:bCs/>
          <w:sz w:val="24"/>
          <w:szCs w:val="24"/>
          <w:highlight w:val="none"/>
          <w:rPrChange w:id="676" w:author="david" w:date="2022-05-25T08:48:16Z">
            <w:rPr>
              <w:rFonts w:hint="eastAsia" w:ascii="宋体" w:hAnsi="宋体" w:cs="宋体"/>
              <w:b/>
              <w:bCs/>
              <w:sz w:val="24"/>
              <w:szCs w:val="24"/>
            </w:rPr>
          </w:rPrChange>
        </w:rPr>
        <w:t>6.1利害关系供应商处理。</w:t>
      </w:r>
      <w:r>
        <w:rPr>
          <w:rFonts w:hint="eastAsia" w:ascii="宋体" w:hAnsi="宋体" w:cs="宋体"/>
          <w:sz w:val="24"/>
          <w:szCs w:val="24"/>
          <w:highlight w:val="none"/>
          <w:rPrChange w:id="677" w:author="david" w:date="2022-05-25T08:48:16Z">
            <w:rPr>
              <w:rFonts w:hint="eastAsia" w:ascii="宋体" w:hAnsi="宋体" w:cs="宋体"/>
              <w:sz w:val="24"/>
              <w:szCs w:val="24"/>
            </w:rPr>
          </w:rPrChang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440" w:lineRule="exact"/>
        <w:ind w:firstLine="482" w:firstLineChars="200"/>
        <w:rPr>
          <w:rFonts w:hint="eastAsia" w:ascii="宋体" w:hAnsi="宋体" w:cs="宋体"/>
          <w:sz w:val="24"/>
          <w:szCs w:val="24"/>
          <w:highlight w:val="none"/>
          <w:rPrChange w:id="678" w:author="david" w:date="2022-05-25T08:48:16Z">
            <w:rPr>
              <w:rFonts w:hint="eastAsia" w:ascii="宋体" w:hAnsi="宋体" w:cs="宋体"/>
              <w:sz w:val="24"/>
              <w:szCs w:val="24"/>
            </w:rPr>
          </w:rPrChange>
        </w:rPr>
      </w:pPr>
      <w:r>
        <w:rPr>
          <w:rFonts w:hint="eastAsia" w:ascii="宋体" w:hAnsi="宋体" w:cs="宋体"/>
          <w:b/>
          <w:bCs/>
          <w:sz w:val="24"/>
          <w:szCs w:val="24"/>
          <w:highlight w:val="none"/>
          <w:rPrChange w:id="679" w:author="david" w:date="2022-05-25T08:48:16Z">
            <w:rPr>
              <w:rFonts w:hint="eastAsia" w:ascii="宋体" w:hAnsi="宋体" w:cs="宋体"/>
              <w:b/>
              <w:bCs/>
              <w:sz w:val="24"/>
              <w:szCs w:val="24"/>
            </w:rPr>
          </w:rPrChange>
        </w:rPr>
        <w:t>6.2前期参与供应商处理。</w:t>
      </w:r>
      <w:r>
        <w:rPr>
          <w:rFonts w:hint="eastAsia" w:ascii="宋体" w:hAnsi="宋体" w:cs="宋体"/>
          <w:sz w:val="24"/>
          <w:szCs w:val="24"/>
          <w:highlight w:val="none"/>
          <w:rPrChange w:id="680" w:author="david" w:date="2022-05-25T08:48:16Z">
            <w:rPr>
              <w:rFonts w:hint="eastAsia" w:ascii="宋体" w:hAnsi="宋体" w:cs="宋体"/>
              <w:sz w:val="24"/>
              <w:szCs w:val="24"/>
            </w:rPr>
          </w:rPrChang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440" w:lineRule="exact"/>
        <w:ind w:firstLine="482" w:firstLineChars="200"/>
        <w:rPr>
          <w:rFonts w:hint="eastAsia" w:ascii="宋体" w:hAnsi="宋体" w:cs="宋体"/>
          <w:sz w:val="24"/>
          <w:szCs w:val="24"/>
          <w:highlight w:val="none"/>
          <w:rPrChange w:id="681" w:author="david" w:date="2022-05-25T08:48:16Z">
            <w:rPr>
              <w:rFonts w:hint="eastAsia" w:ascii="宋体" w:hAnsi="宋体" w:cs="宋体"/>
              <w:sz w:val="24"/>
              <w:szCs w:val="24"/>
            </w:rPr>
          </w:rPrChange>
        </w:rPr>
      </w:pPr>
      <w:r>
        <w:rPr>
          <w:rFonts w:hint="eastAsia" w:ascii="宋体" w:hAnsi="宋体" w:cs="宋体"/>
          <w:b/>
          <w:bCs/>
          <w:sz w:val="24"/>
          <w:szCs w:val="24"/>
          <w:highlight w:val="none"/>
          <w:rPrChange w:id="682" w:author="david" w:date="2022-05-25T08:48:16Z">
            <w:rPr>
              <w:rFonts w:hint="eastAsia" w:ascii="宋体" w:hAnsi="宋体" w:cs="宋体"/>
              <w:b/>
              <w:bCs/>
              <w:sz w:val="24"/>
              <w:szCs w:val="24"/>
            </w:rPr>
          </w:rPrChange>
        </w:rPr>
        <w:t>6.3利害关系授权代表处理。</w:t>
      </w:r>
      <w:r>
        <w:rPr>
          <w:rFonts w:hint="eastAsia" w:ascii="宋体" w:hAnsi="宋体" w:cs="宋体"/>
          <w:sz w:val="24"/>
          <w:szCs w:val="24"/>
          <w:highlight w:val="none"/>
          <w:rPrChange w:id="683" w:author="david" w:date="2022-05-25T08:48:16Z">
            <w:rPr>
              <w:rFonts w:hint="eastAsia" w:ascii="宋体" w:hAnsi="宋体" w:cs="宋体"/>
              <w:sz w:val="24"/>
              <w:szCs w:val="24"/>
            </w:rPr>
          </w:rPrChange>
        </w:rPr>
        <w:t>2家以上的供应商不得在同一合同项下的采购项目中，同时委托同一个自然人、同一单位的人员作为其代理人，否则，其响应文件作为无效处理。</w:t>
      </w:r>
    </w:p>
    <w:p>
      <w:pPr>
        <w:spacing w:line="440" w:lineRule="exact"/>
        <w:ind w:firstLine="482" w:firstLineChars="200"/>
        <w:rPr>
          <w:rFonts w:hint="eastAsia" w:ascii="宋体" w:hAnsi="宋体" w:cs="宋体"/>
          <w:sz w:val="24"/>
          <w:szCs w:val="24"/>
          <w:highlight w:val="none"/>
          <w:rPrChange w:id="684" w:author="david" w:date="2022-05-25T08:48:16Z">
            <w:rPr>
              <w:rFonts w:hint="eastAsia" w:ascii="宋体" w:hAnsi="宋体" w:cs="宋体"/>
              <w:sz w:val="24"/>
              <w:szCs w:val="24"/>
            </w:rPr>
          </w:rPrChange>
        </w:rPr>
      </w:pPr>
      <w:r>
        <w:rPr>
          <w:rFonts w:hint="eastAsia" w:ascii="宋体" w:hAnsi="宋体" w:cs="宋体"/>
          <w:b/>
          <w:bCs/>
          <w:sz w:val="24"/>
          <w:szCs w:val="24"/>
          <w:highlight w:val="none"/>
          <w:rPrChange w:id="685" w:author="david" w:date="2022-05-25T08:48:16Z">
            <w:rPr>
              <w:rFonts w:hint="eastAsia" w:ascii="宋体" w:hAnsi="宋体" w:cs="宋体"/>
              <w:b/>
              <w:bCs/>
              <w:sz w:val="24"/>
              <w:szCs w:val="24"/>
            </w:rPr>
          </w:rPrChange>
        </w:rPr>
        <w:t>6.4回避。</w:t>
      </w:r>
      <w:r>
        <w:rPr>
          <w:rFonts w:hint="eastAsia" w:ascii="宋体" w:hAnsi="宋体" w:cs="宋体"/>
          <w:sz w:val="24"/>
          <w:szCs w:val="24"/>
          <w:highlight w:val="none"/>
          <w:rPrChange w:id="686" w:author="david" w:date="2022-05-25T08:48:16Z">
            <w:rPr>
              <w:rFonts w:hint="eastAsia" w:ascii="宋体" w:hAnsi="宋体" w:cs="宋体"/>
              <w:sz w:val="24"/>
              <w:szCs w:val="24"/>
            </w:rPr>
          </w:rPrChange>
        </w:rPr>
        <w:t>政府采购活动中，采购人员及相关人员与供应商有下列利害关系之一的，应当回避：</w:t>
      </w:r>
    </w:p>
    <w:p>
      <w:pPr>
        <w:spacing w:line="440" w:lineRule="exact"/>
        <w:ind w:firstLine="480" w:firstLineChars="200"/>
        <w:rPr>
          <w:rFonts w:hint="eastAsia" w:ascii="宋体" w:hAnsi="宋体" w:cs="宋体"/>
          <w:sz w:val="24"/>
          <w:szCs w:val="24"/>
          <w:highlight w:val="none"/>
          <w:rPrChange w:id="687" w:author="david" w:date="2022-05-25T08:48:16Z">
            <w:rPr>
              <w:rFonts w:hint="eastAsia" w:ascii="宋体" w:hAnsi="宋体" w:cs="宋体"/>
              <w:sz w:val="24"/>
              <w:szCs w:val="24"/>
            </w:rPr>
          </w:rPrChange>
        </w:rPr>
      </w:pPr>
      <w:r>
        <w:rPr>
          <w:rFonts w:hint="eastAsia" w:ascii="宋体" w:hAnsi="宋体" w:cs="宋体"/>
          <w:sz w:val="24"/>
          <w:szCs w:val="24"/>
          <w:highlight w:val="none"/>
          <w:rPrChange w:id="688" w:author="david" w:date="2022-05-25T08:48:16Z">
            <w:rPr>
              <w:rFonts w:hint="eastAsia" w:ascii="宋体" w:hAnsi="宋体" w:cs="宋体"/>
              <w:sz w:val="24"/>
              <w:szCs w:val="24"/>
            </w:rPr>
          </w:rPrChange>
        </w:rPr>
        <w:t>（1）参加采购活动前3年内与供应商存在劳动关系；</w:t>
      </w:r>
    </w:p>
    <w:p>
      <w:pPr>
        <w:spacing w:line="440" w:lineRule="exact"/>
        <w:ind w:firstLine="480" w:firstLineChars="200"/>
        <w:rPr>
          <w:rFonts w:hint="eastAsia" w:ascii="宋体" w:hAnsi="宋体" w:cs="宋体"/>
          <w:sz w:val="24"/>
          <w:szCs w:val="24"/>
          <w:highlight w:val="none"/>
          <w:rPrChange w:id="689" w:author="david" w:date="2022-05-25T08:48:16Z">
            <w:rPr>
              <w:rFonts w:hint="eastAsia" w:ascii="宋体" w:hAnsi="宋体" w:cs="宋体"/>
              <w:sz w:val="24"/>
              <w:szCs w:val="24"/>
            </w:rPr>
          </w:rPrChange>
        </w:rPr>
      </w:pPr>
      <w:r>
        <w:rPr>
          <w:rFonts w:hint="eastAsia" w:ascii="宋体" w:hAnsi="宋体" w:cs="宋体"/>
          <w:sz w:val="24"/>
          <w:szCs w:val="24"/>
          <w:highlight w:val="none"/>
          <w:rPrChange w:id="690" w:author="david" w:date="2022-05-25T08:48:16Z">
            <w:rPr>
              <w:rFonts w:hint="eastAsia" w:ascii="宋体" w:hAnsi="宋体" w:cs="宋体"/>
              <w:sz w:val="24"/>
              <w:szCs w:val="24"/>
            </w:rPr>
          </w:rPrChange>
        </w:rPr>
        <w:t>（2）参加采购活动前3年内担任供应商的董事、监事；</w:t>
      </w:r>
    </w:p>
    <w:p>
      <w:pPr>
        <w:spacing w:line="440" w:lineRule="exact"/>
        <w:ind w:firstLine="480" w:firstLineChars="200"/>
        <w:rPr>
          <w:rFonts w:hint="eastAsia" w:ascii="宋体" w:hAnsi="宋体" w:cs="宋体"/>
          <w:sz w:val="24"/>
          <w:szCs w:val="24"/>
          <w:highlight w:val="none"/>
          <w:rPrChange w:id="691" w:author="david" w:date="2022-05-25T08:48:16Z">
            <w:rPr>
              <w:rFonts w:hint="eastAsia" w:ascii="宋体" w:hAnsi="宋体" w:cs="宋体"/>
              <w:sz w:val="24"/>
              <w:szCs w:val="24"/>
            </w:rPr>
          </w:rPrChange>
        </w:rPr>
      </w:pPr>
      <w:r>
        <w:rPr>
          <w:rFonts w:hint="eastAsia" w:ascii="宋体" w:hAnsi="宋体" w:cs="宋体"/>
          <w:sz w:val="24"/>
          <w:szCs w:val="24"/>
          <w:highlight w:val="none"/>
          <w:rPrChange w:id="692" w:author="david" w:date="2022-05-25T08:48:16Z">
            <w:rPr>
              <w:rFonts w:hint="eastAsia" w:ascii="宋体" w:hAnsi="宋体" w:cs="宋体"/>
              <w:sz w:val="24"/>
              <w:szCs w:val="24"/>
            </w:rPr>
          </w:rPrChange>
        </w:rPr>
        <w:t>（3）参加采购活动前3年内是供应商的控股股东或者实际控制人；</w:t>
      </w:r>
    </w:p>
    <w:p>
      <w:pPr>
        <w:spacing w:line="440" w:lineRule="exact"/>
        <w:ind w:firstLine="480" w:firstLineChars="200"/>
        <w:rPr>
          <w:rFonts w:hint="eastAsia" w:ascii="宋体" w:hAnsi="宋体" w:cs="宋体"/>
          <w:sz w:val="24"/>
          <w:szCs w:val="24"/>
          <w:highlight w:val="none"/>
          <w:rPrChange w:id="693" w:author="david" w:date="2022-05-25T08:48:16Z">
            <w:rPr>
              <w:rFonts w:hint="eastAsia" w:ascii="宋体" w:hAnsi="宋体" w:cs="宋体"/>
              <w:sz w:val="24"/>
              <w:szCs w:val="24"/>
            </w:rPr>
          </w:rPrChange>
        </w:rPr>
      </w:pPr>
      <w:r>
        <w:rPr>
          <w:rFonts w:hint="eastAsia" w:ascii="宋体" w:hAnsi="宋体" w:cs="宋体"/>
          <w:sz w:val="24"/>
          <w:szCs w:val="24"/>
          <w:highlight w:val="none"/>
          <w:rPrChange w:id="694" w:author="david" w:date="2022-05-25T08:48:16Z">
            <w:rPr>
              <w:rFonts w:hint="eastAsia" w:ascii="宋体" w:hAnsi="宋体" w:cs="宋体"/>
              <w:sz w:val="24"/>
              <w:szCs w:val="24"/>
            </w:rPr>
          </w:rPrChange>
        </w:rPr>
        <w:t>（4）与供应商的法定代表人或者负责人有夫妻、直系血亲、三代以内旁系血亲或者近姻亲关系；</w:t>
      </w:r>
    </w:p>
    <w:p>
      <w:pPr>
        <w:spacing w:line="440" w:lineRule="exact"/>
        <w:ind w:firstLine="480" w:firstLineChars="200"/>
        <w:rPr>
          <w:rFonts w:hint="eastAsia" w:ascii="宋体" w:hAnsi="宋体" w:cs="宋体"/>
          <w:sz w:val="24"/>
          <w:szCs w:val="24"/>
          <w:highlight w:val="none"/>
          <w:rPrChange w:id="695" w:author="david" w:date="2022-05-25T08:48:16Z">
            <w:rPr>
              <w:rFonts w:hint="eastAsia" w:ascii="宋体" w:hAnsi="宋体" w:cs="宋体"/>
              <w:sz w:val="24"/>
              <w:szCs w:val="24"/>
            </w:rPr>
          </w:rPrChange>
        </w:rPr>
      </w:pPr>
      <w:r>
        <w:rPr>
          <w:rFonts w:hint="eastAsia" w:ascii="宋体" w:hAnsi="宋体" w:cs="宋体"/>
          <w:sz w:val="24"/>
          <w:szCs w:val="24"/>
          <w:highlight w:val="none"/>
          <w:rPrChange w:id="696" w:author="david" w:date="2022-05-25T08:48:16Z">
            <w:rPr>
              <w:rFonts w:hint="eastAsia" w:ascii="宋体" w:hAnsi="宋体" w:cs="宋体"/>
              <w:sz w:val="24"/>
              <w:szCs w:val="24"/>
            </w:rPr>
          </w:rPrChange>
        </w:rPr>
        <w:t>（5）与供应商有其他可能影响政府采购活动公平、公正进行的关系。</w:t>
      </w:r>
    </w:p>
    <w:p>
      <w:pPr>
        <w:spacing w:line="440" w:lineRule="exact"/>
        <w:ind w:firstLine="480" w:firstLineChars="200"/>
        <w:rPr>
          <w:rFonts w:hint="eastAsia" w:ascii="宋体" w:hAnsi="宋体" w:cs="宋体"/>
          <w:sz w:val="24"/>
          <w:szCs w:val="24"/>
          <w:highlight w:val="none"/>
          <w:rPrChange w:id="697" w:author="david" w:date="2022-05-25T08:48:16Z">
            <w:rPr>
              <w:rFonts w:hint="eastAsia" w:ascii="宋体" w:hAnsi="宋体" w:cs="宋体"/>
              <w:sz w:val="24"/>
              <w:szCs w:val="24"/>
            </w:rPr>
          </w:rPrChange>
        </w:rPr>
      </w:pPr>
      <w:r>
        <w:rPr>
          <w:rFonts w:hint="eastAsia" w:ascii="宋体" w:hAnsi="宋体" w:cs="宋体"/>
          <w:sz w:val="24"/>
          <w:szCs w:val="24"/>
          <w:highlight w:val="none"/>
          <w:rPrChange w:id="698" w:author="david" w:date="2022-05-25T08:48:16Z">
            <w:rPr>
              <w:rFonts w:hint="eastAsia" w:ascii="宋体" w:hAnsi="宋体" w:cs="宋体"/>
              <w:sz w:val="24"/>
              <w:szCs w:val="24"/>
            </w:rPr>
          </w:rPrChang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440" w:lineRule="exact"/>
        <w:ind w:firstLine="480" w:firstLineChars="200"/>
        <w:rPr>
          <w:rFonts w:hint="eastAsia" w:ascii="宋体" w:hAnsi="宋体" w:cs="宋体"/>
          <w:sz w:val="24"/>
          <w:szCs w:val="24"/>
          <w:highlight w:val="none"/>
          <w:rPrChange w:id="699" w:author="david" w:date="2022-05-25T08:48:16Z">
            <w:rPr>
              <w:rFonts w:hint="eastAsia" w:ascii="宋体" w:hAnsi="宋体" w:cs="宋体"/>
              <w:sz w:val="24"/>
              <w:szCs w:val="24"/>
            </w:rPr>
          </w:rPrChange>
        </w:rPr>
      </w:pPr>
      <w:r>
        <w:rPr>
          <w:rFonts w:hint="eastAsia" w:ascii="宋体" w:hAnsi="宋体" w:cs="宋体"/>
          <w:sz w:val="24"/>
          <w:szCs w:val="24"/>
          <w:highlight w:val="none"/>
          <w:rPrChange w:id="700" w:author="david" w:date="2022-05-25T08:48:16Z">
            <w:rPr>
              <w:rFonts w:hint="eastAsia" w:ascii="宋体" w:hAnsi="宋体" w:cs="宋体"/>
              <w:sz w:val="24"/>
              <w:szCs w:val="24"/>
            </w:rPr>
          </w:rPrChange>
        </w:rPr>
        <w:t>供应商认为采购人员及相关人员与其他供应商有利害关系的，可以向采购代理机构书面提出回避申请，并说明理由。采购代理机构将及时询问被申请回避人员，有利害关系的被申请回避人员应当回避。</w:t>
      </w:r>
    </w:p>
    <w:p>
      <w:pPr>
        <w:adjustRightInd w:val="0"/>
        <w:spacing w:line="360" w:lineRule="auto"/>
        <w:ind w:left="1" w:firstLine="482" w:firstLineChars="200"/>
        <w:textAlignment w:val="baseline"/>
        <w:rPr>
          <w:rFonts w:hint="eastAsia" w:ascii="宋体" w:hAnsi="宋体" w:cs="宋体"/>
          <w:b/>
          <w:sz w:val="24"/>
          <w:szCs w:val="24"/>
          <w:highlight w:val="none"/>
          <w:rPrChange w:id="701" w:author="david" w:date="2022-05-25T08:48:16Z">
            <w:rPr>
              <w:rFonts w:hint="eastAsia" w:ascii="宋体" w:hAnsi="宋体" w:cs="宋体"/>
              <w:b/>
              <w:sz w:val="24"/>
              <w:szCs w:val="24"/>
            </w:rPr>
          </w:rPrChange>
        </w:rPr>
      </w:pPr>
      <w:bookmarkStart w:id="26" w:name="_Toc308164796"/>
      <w:bookmarkStart w:id="27" w:name="_Toc217446046"/>
      <w:r>
        <w:rPr>
          <w:rFonts w:hint="eastAsia" w:ascii="宋体" w:hAnsi="宋体" w:cs="宋体"/>
          <w:b/>
          <w:sz w:val="24"/>
          <w:szCs w:val="24"/>
          <w:highlight w:val="none"/>
          <w:rPrChange w:id="702" w:author="david" w:date="2022-05-25T08:48:16Z">
            <w:rPr>
              <w:rFonts w:hint="eastAsia" w:ascii="宋体" w:hAnsi="宋体" w:cs="宋体"/>
              <w:b/>
              <w:sz w:val="24"/>
              <w:szCs w:val="24"/>
            </w:rPr>
          </w:rPrChange>
        </w:rPr>
        <w:t>7.联合体</w:t>
      </w:r>
      <w:bookmarkEnd w:id="26"/>
      <w:bookmarkEnd w:id="27"/>
      <w:r>
        <w:rPr>
          <w:rFonts w:hint="eastAsia" w:ascii="宋体" w:hAnsi="宋体" w:cs="宋体"/>
          <w:b/>
          <w:sz w:val="24"/>
          <w:szCs w:val="24"/>
          <w:highlight w:val="none"/>
          <w:rPrChange w:id="702" w:author="david" w:date="2022-05-25T08:48:16Z">
            <w:rPr>
              <w:rFonts w:hint="eastAsia" w:ascii="宋体" w:hAnsi="宋体" w:cs="宋体"/>
              <w:b/>
              <w:sz w:val="24"/>
              <w:szCs w:val="24"/>
            </w:rPr>
          </w:rPrChange>
        </w:rPr>
        <w:t xml:space="preserve">参与磋商 </w:t>
      </w:r>
    </w:p>
    <w:p>
      <w:pPr>
        <w:spacing w:line="440" w:lineRule="exact"/>
        <w:ind w:firstLine="480" w:firstLineChars="200"/>
        <w:rPr>
          <w:rFonts w:hint="eastAsia" w:ascii="宋体" w:hAnsi="宋体" w:cs="宋体"/>
          <w:sz w:val="24"/>
          <w:szCs w:val="24"/>
          <w:highlight w:val="none"/>
          <w:rPrChange w:id="703" w:author="david" w:date="2022-05-25T08:48:16Z">
            <w:rPr>
              <w:rFonts w:hint="eastAsia" w:ascii="宋体" w:hAnsi="宋体" w:cs="宋体"/>
              <w:sz w:val="24"/>
              <w:szCs w:val="24"/>
            </w:rPr>
          </w:rPrChange>
        </w:rPr>
      </w:pPr>
      <w:r>
        <w:rPr>
          <w:rFonts w:hint="eastAsia" w:ascii="宋体" w:hAnsi="宋体" w:cs="宋体"/>
          <w:sz w:val="24"/>
          <w:szCs w:val="24"/>
          <w:highlight w:val="none"/>
          <w:rPrChange w:id="704" w:author="david" w:date="2022-05-25T08:48:16Z">
            <w:rPr>
              <w:rFonts w:hint="eastAsia" w:ascii="宋体" w:hAnsi="宋体" w:cs="宋体"/>
              <w:sz w:val="24"/>
              <w:szCs w:val="24"/>
            </w:rPr>
          </w:rPrChange>
        </w:rPr>
        <w:t>7.1 两个以上供应商可以组成一个联合体参与竞争性磋商，以一个供应商的身份参与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spacing w:line="440" w:lineRule="exact"/>
        <w:ind w:firstLine="480" w:firstLineChars="200"/>
        <w:rPr>
          <w:rFonts w:hint="eastAsia" w:ascii="宋体" w:hAnsi="宋体" w:cs="宋体"/>
          <w:sz w:val="24"/>
          <w:szCs w:val="24"/>
          <w:highlight w:val="none"/>
          <w:rPrChange w:id="705" w:author="david" w:date="2022-05-25T08:48:16Z">
            <w:rPr>
              <w:rFonts w:hint="eastAsia" w:ascii="宋体" w:hAnsi="宋体" w:cs="宋体"/>
              <w:sz w:val="24"/>
              <w:szCs w:val="24"/>
            </w:rPr>
          </w:rPrChange>
        </w:rPr>
      </w:pPr>
      <w:r>
        <w:rPr>
          <w:rFonts w:hint="eastAsia" w:ascii="宋体" w:hAnsi="宋体" w:cs="宋体"/>
          <w:sz w:val="24"/>
          <w:szCs w:val="24"/>
          <w:highlight w:val="none"/>
          <w:rPrChange w:id="706" w:author="david" w:date="2022-05-25T08:48:16Z">
            <w:rPr>
              <w:rFonts w:hint="eastAsia" w:ascii="宋体" w:hAnsi="宋体" w:cs="宋体"/>
              <w:sz w:val="24"/>
              <w:szCs w:val="24"/>
            </w:rPr>
          </w:rPrChange>
        </w:rPr>
        <w:t>7.2 联合体各方之间应当签订联合体竞争性磋商协议，明确约定联合体各方承担的工作和相应的责任。联合体参与竞争性磋商的，应在响应文件提供联合体协议原件。</w:t>
      </w:r>
    </w:p>
    <w:p>
      <w:pPr>
        <w:spacing w:line="440" w:lineRule="exact"/>
        <w:ind w:firstLine="480" w:firstLineChars="200"/>
        <w:rPr>
          <w:rFonts w:hint="eastAsia" w:ascii="宋体" w:hAnsi="宋体" w:cs="宋体"/>
          <w:sz w:val="24"/>
          <w:szCs w:val="24"/>
          <w:highlight w:val="none"/>
          <w:rPrChange w:id="707" w:author="david" w:date="2022-05-25T08:48:16Z">
            <w:rPr>
              <w:rFonts w:hint="eastAsia" w:ascii="宋体" w:hAnsi="宋体" w:cs="宋体"/>
              <w:sz w:val="24"/>
              <w:szCs w:val="24"/>
            </w:rPr>
          </w:rPrChange>
        </w:rPr>
      </w:pPr>
      <w:r>
        <w:rPr>
          <w:rFonts w:hint="eastAsia" w:ascii="宋体" w:hAnsi="宋体" w:cs="宋体"/>
          <w:sz w:val="24"/>
          <w:szCs w:val="24"/>
          <w:highlight w:val="none"/>
          <w:rPrChange w:id="708" w:author="david" w:date="2022-05-25T08:48:16Z">
            <w:rPr>
              <w:rFonts w:hint="eastAsia" w:ascii="宋体" w:hAnsi="宋体" w:cs="宋体"/>
              <w:sz w:val="24"/>
              <w:szCs w:val="24"/>
            </w:rPr>
          </w:rPrChange>
        </w:rPr>
        <w:t>7.3 联合体应当确定其中一个单位为竞争性磋商的全权代表，负责参加竞争性磋商的一切事务。</w:t>
      </w:r>
    </w:p>
    <w:p>
      <w:pPr>
        <w:spacing w:line="440" w:lineRule="exact"/>
        <w:ind w:firstLine="480" w:firstLineChars="200"/>
        <w:rPr>
          <w:rFonts w:hint="eastAsia" w:ascii="宋体" w:hAnsi="宋体" w:cs="宋体"/>
          <w:sz w:val="24"/>
          <w:szCs w:val="24"/>
          <w:highlight w:val="none"/>
          <w:rPrChange w:id="709" w:author="david" w:date="2022-05-25T08:48:16Z">
            <w:rPr>
              <w:rFonts w:hint="eastAsia" w:ascii="宋体" w:hAnsi="宋体" w:cs="宋体"/>
              <w:sz w:val="24"/>
              <w:szCs w:val="24"/>
            </w:rPr>
          </w:rPrChange>
        </w:rPr>
      </w:pPr>
      <w:r>
        <w:rPr>
          <w:rFonts w:hint="eastAsia" w:ascii="宋体" w:hAnsi="宋体" w:cs="宋体"/>
          <w:sz w:val="24"/>
          <w:szCs w:val="24"/>
          <w:highlight w:val="none"/>
          <w:rPrChange w:id="710" w:author="david" w:date="2022-05-25T08:48:16Z">
            <w:rPr>
              <w:rFonts w:hint="eastAsia" w:ascii="宋体" w:hAnsi="宋体" w:cs="宋体"/>
              <w:sz w:val="24"/>
              <w:szCs w:val="24"/>
            </w:rPr>
          </w:rPrChange>
        </w:rPr>
        <w:t>7.4 联合体各方应当共同与采购人签订采购合同，就采购合同约定的事项对采购人承担连带责任。</w:t>
      </w:r>
    </w:p>
    <w:p>
      <w:pPr>
        <w:spacing w:line="440" w:lineRule="exact"/>
        <w:ind w:firstLine="480" w:firstLineChars="200"/>
        <w:rPr>
          <w:rFonts w:hint="eastAsia" w:ascii="宋体" w:hAnsi="宋体" w:cs="宋体"/>
          <w:sz w:val="24"/>
          <w:szCs w:val="24"/>
          <w:highlight w:val="none"/>
          <w:rPrChange w:id="711" w:author="david" w:date="2022-05-25T08:48:16Z">
            <w:rPr>
              <w:rFonts w:hint="eastAsia" w:ascii="宋体" w:hAnsi="宋体" w:cs="宋体"/>
              <w:sz w:val="24"/>
              <w:szCs w:val="24"/>
            </w:rPr>
          </w:rPrChange>
        </w:rPr>
      </w:pPr>
      <w:r>
        <w:rPr>
          <w:rFonts w:hint="eastAsia" w:ascii="宋体" w:hAnsi="宋体" w:cs="宋体"/>
          <w:sz w:val="24"/>
          <w:szCs w:val="24"/>
          <w:highlight w:val="none"/>
          <w:rPrChange w:id="712" w:author="david" w:date="2022-05-25T08:48:16Z">
            <w:rPr>
              <w:rFonts w:hint="eastAsia" w:ascii="宋体" w:hAnsi="宋体" w:cs="宋体"/>
              <w:sz w:val="24"/>
              <w:szCs w:val="24"/>
            </w:rPr>
          </w:rPrChange>
        </w:rPr>
        <w:t>7.5联合体中有同类资质的供应商按照联合体分工承担相同工作的，将按照资质等级较低的供应商确定资质等级。</w:t>
      </w:r>
    </w:p>
    <w:p>
      <w:pPr>
        <w:spacing w:line="440" w:lineRule="exact"/>
        <w:ind w:firstLine="480" w:firstLineChars="200"/>
        <w:rPr>
          <w:rFonts w:hint="eastAsia" w:ascii="宋体" w:hAnsi="宋体" w:cs="宋体"/>
          <w:sz w:val="24"/>
          <w:szCs w:val="24"/>
          <w:highlight w:val="none"/>
          <w:rPrChange w:id="713" w:author="david" w:date="2022-05-25T08:48:16Z">
            <w:rPr>
              <w:rFonts w:hint="eastAsia" w:ascii="宋体" w:hAnsi="宋体" w:cs="宋体"/>
              <w:sz w:val="24"/>
              <w:szCs w:val="24"/>
            </w:rPr>
          </w:rPrChange>
        </w:rPr>
      </w:pPr>
      <w:r>
        <w:rPr>
          <w:rFonts w:hint="eastAsia" w:ascii="宋体" w:hAnsi="宋体" w:cs="宋体"/>
          <w:sz w:val="24"/>
          <w:szCs w:val="24"/>
          <w:highlight w:val="none"/>
          <w:rPrChange w:id="714" w:author="david" w:date="2022-05-25T08:48:16Z">
            <w:rPr>
              <w:rFonts w:hint="eastAsia" w:ascii="宋体" w:hAnsi="宋体" w:cs="宋体"/>
              <w:sz w:val="24"/>
              <w:szCs w:val="24"/>
            </w:rPr>
          </w:rPrChange>
        </w:rPr>
        <w:t>7.6以联合体形式参加政府采购活动的，联合体各方不得再单独参加或者与其他供应商另外组成联合体参加同一合同项下的政府采购活动。</w:t>
      </w:r>
    </w:p>
    <w:p>
      <w:pPr>
        <w:pStyle w:val="4"/>
        <w:keepNext w:val="0"/>
        <w:keepLines w:val="0"/>
        <w:spacing w:before="0" w:after="0" w:line="360" w:lineRule="auto"/>
        <w:jc w:val="center"/>
        <w:rPr>
          <w:rFonts w:hint="eastAsia" w:ascii="宋体" w:hAnsi="宋体"/>
          <w:bCs w:val="0"/>
          <w:color w:val="000000"/>
          <w:sz w:val="24"/>
          <w:szCs w:val="24"/>
          <w:highlight w:val="none"/>
          <w:rPrChange w:id="715" w:author="david" w:date="2022-05-25T08:48:16Z">
            <w:rPr>
              <w:rFonts w:hint="eastAsia" w:ascii="宋体" w:hAnsi="宋体"/>
              <w:bCs w:val="0"/>
              <w:color w:val="000000"/>
              <w:sz w:val="24"/>
              <w:szCs w:val="24"/>
            </w:rPr>
          </w:rPrChange>
        </w:rPr>
      </w:pPr>
      <w:r>
        <w:rPr>
          <w:rFonts w:hint="eastAsia" w:ascii="宋体" w:hAnsi="宋体"/>
          <w:bCs w:val="0"/>
          <w:color w:val="000000"/>
          <w:sz w:val="24"/>
          <w:szCs w:val="24"/>
          <w:highlight w:val="none"/>
          <w:rPrChange w:id="716" w:author="david" w:date="2022-05-25T08:48:16Z">
            <w:rPr>
              <w:rFonts w:hint="eastAsia" w:ascii="宋体" w:hAnsi="宋体"/>
              <w:bCs w:val="0"/>
              <w:color w:val="000000"/>
              <w:sz w:val="24"/>
              <w:szCs w:val="24"/>
            </w:rPr>
          </w:rPrChange>
        </w:rPr>
        <w:t>三、磋商文件</w:t>
      </w:r>
      <w:bookmarkEnd w:id="8"/>
      <w:bookmarkEnd w:id="9"/>
      <w:bookmarkEnd w:id="10"/>
      <w:bookmarkEnd w:id="11"/>
      <w:bookmarkEnd w:id="12"/>
    </w:p>
    <w:p>
      <w:pPr>
        <w:pStyle w:val="5"/>
        <w:keepNext w:val="0"/>
        <w:keepLines w:val="0"/>
        <w:spacing w:before="0" w:after="0" w:line="360" w:lineRule="auto"/>
        <w:ind w:firstLine="482" w:firstLineChars="200"/>
        <w:rPr>
          <w:rFonts w:hint="eastAsia" w:ascii="宋体" w:hAnsi="宋体"/>
          <w:color w:val="000000"/>
          <w:sz w:val="24"/>
          <w:szCs w:val="24"/>
          <w:highlight w:val="none"/>
          <w:rPrChange w:id="717" w:author="david" w:date="2022-05-25T08:48:16Z">
            <w:rPr>
              <w:rFonts w:hint="eastAsia" w:ascii="宋体" w:hAnsi="宋体"/>
              <w:color w:val="000000"/>
              <w:sz w:val="24"/>
              <w:szCs w:val="24"/>
            </w:rPr>
          </w:rPrChange>
        </w:rPr>
      </w:pPr>
      <w:r>
        <w:rPr>
          <w:rFonts w:hint="eastAsia" w:ascii="宋体" w:hAnsi="宋体"/>
          <w:color w:val="000000"/>
          <w:sz w:val="24"/>
          <w:szCs w:val="24"/>
          <w:highlight w:val="none"/>
          <w:lang w:val="en-US" w:eastAsia="zh-CN"/>
          <w:rPrChange w:id="718" w:author="david" w:date="2022-05-25T08:48:16Z">
            <w:rPr>
              <w:rFonts w:hint="eastAsia" w:ascii="宋体" w:hAnsi="宋体"/>
              <w:color w:val="000000"/>
              <w:sz w:val="24"/>
              <w:szCs w:val="24"/>
              <w:lang w:val="en-US" w:eastAsia="zh-CN"/>
            </w:rPr>
          </w:rPrChange>
        </w:rPr>
        <w:t>8</w:t>
      </w:r>
      <w:r>
        <w:rPr>
          <w:rFonts w:hint="eastAsia" w:ascii="宋体" w:hAnsi="宋体"/>
          <w:color w:val="000000"/>
          <w:sz w:val="24"/>
          <w:szCs w:val="24"/>
          <w:highlight w:val="none"/>
          <w:rPrChange w:id="719" w:author="david" w:date="2022-05-25T08:48:16Z">
            <w:rPr>
              <w:rFonts w:hint="eastAsia" w:ascii="宋体" w:hAnsi="宋体"/>
              <w:color w:val="000000"/>
              <w:sz w:val="24"/>
              <w:szCs w:val="24"/>
            </w:rPr>
          </w:rPrChange>
        </w:rPr>
        <w:t>．磋商文件的构成</w:t>
      </w:r>
    </w:p>
    <w:p>
      <w:pPr>
        <w:spacing w:line="440" w:lineRule="exact"/>
        <w:ind w:firstLine="480" w:firstLineChars="200"/>
        <w:rPr>
          <w:rFonts w:hint="eastAsia" w:ascii="宋体" w:hAnsi="宋体" w:cs="宋体"/>
          <w:sz w:val="24"/>
          <w:szCs w:val="24"/>
          <w:highlight w:val="none"/>
          <w:rPrChange w:id="720"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721" w:author="david" w:date="2022-05-25T08:48:16Z">
            <w:rPr>
              <w:rFonts w:hint="eastAsia" w:ascii="宋体" w:hAnsi="宋体" w:cs="宋体"/>
              <w:sz w:val="24"/>
              <w:szCs w:val="24"/>
              <w:lang w:val="en-US" w:eastAsia="zh-CN"/>
            </w:rPr>
          </w:rPrChange>
        </w:rPr>
        <w:t>8</w:t>
      </w:r>
      <w:r>
        <w:rPr>
          <w:rFonts w:hint="eastAsia" w:ascii="宋体" w:hAnsi="宋体" w:cs="宋体"/>
          <w:sz w:val="24"/>
          <w:szCs w:val="24"/>
          <w:highlight w:val="none"/>
          <w:rPrChange w:id="722" w:author="david" w:date="2022-05-25T08:48:16Z">
            <w:rPr>
              <w:rFonts w:hint="eastAsia" w:ascii="宋体" w:hAnsi="宋体" w:cs="宋体"/>
              <w:sz w:val="24"/>
              <w:szCs w:val="24"/>
            </w:rPr>
          </w:rPrChange>
        </w:rPr>
        <w:t>.1 磋商文件是供应商准备响应文件和参加磋商的依据，同时也是磋商的重要依据。磋商文件用以阐明磋商项目所需的资质、技术、服务及报价等要求、磋商程序、有关规定和注意事项以及合同主要条款等。</w:t>
      </w:r>
    </w:p>
    <w:p>
      <w:pPr>
        <w:spacing w:line="440" w:lineRule="exact"/>
        <w:ind w:firstLine="480" w:firstLineChars="200"/>
        <w:rPr>
          <w:rFonts w:hint="eastAsia" w:ascii="宋体" w:hAnsi="宋体" w:cs="宋体"/>
          <w:sz w:val="24"/>
          <w:szCs w:val="24"/>
          <w:highlight w:val="none"/>
          <w:rPrChange w:id="723"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724" w:author="david" w:date="2022-05-25T08:48:16Z">
            <w:rPr>
              <w:rFonts w:hint="eastAsia" w:ascii="宋体" w:hAnsi="宋体" w:cs="宋体"/>
              <w:sz w:val="24"/>
              <w:szCs w:val="24"/>
              <w:lang w:val="en-US" w:eastAsia="zh-CN"/>
            </w:rPr>
          </w:rPrChange>
        </w:rPr>
        <w:t>8</w:t>
      </w:r>
      <w:r>
        <w:rPr>
          <w:rFonts w:hint="eastAsia" w:ascii="宋体" w:hAnsi="宋体" w:cs="宋体"/>
          <w:sz w:val="24"/>
          <w:szCs w:val="24"/>
          <w:highlight w:val="none"/>
          <w:rPrChange w:id="725" w:author="david" w:date="2022-05-25T08:48:16Z">
            <w:rPr>
              <w:rFonts w:hint="eastAsia" w:ascii="宋体" w:hAnsi="宋体" w:cs="宋体"/>
              <w:sz w:val="24"/>
              <w:szCs w:val="24"/>
            </w:rPr>
          </w:rPrChang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8" w:name="_Toc183582211"/>
      <w:bookmarkStart w:id="29" w:name="_Toc183682348"/>
      <w:bookmarkStart w:id="30" w:name="_Toc217446040"/>
    </w:p>
    <w:p>
      <w:pPr>
        <w:pStyle w:val="5"/>
        <w:keepNext w:val="0"/>
        <w:keepLines w:val="0"/>
        <w:spacing w:before="0" w:after="0" w:line="360" w:lineRule="auto"/>
        <w:ind w:firstLine="482" w:firstLineChars="200"/>
        <w:rPr>
          <w:rFonts w:hint="eastAsia" w:ascii="宋体" w:hAnsi="宋体"/>
          <w:color w:val="000000"/>
          <w:sz w:val="24"/>
          <w:szCs w:val="24"/>
          <w:highlight w:val="none"/>
          <w:rPrChange w:id="726" w:author="david" w:date="2022-05-25T08:48:16Z">
            <w:rPr>
              <w:rFonts w:hint="eastAsia" w:ascii="宋体" w:hAnsi="宋体"/>
              <w:color w:val="000000"/>
              <w:sz w:val="24"/>
              <w:szCs w:val="24"/>
            </w:rPr>
          </w:rPrChange>
        </w:rPr>
      </w:pPr>
      <w:r>
        <w:rPr>
          <w:rFonts w:hint="eastAsia" w:ascii="宋体" w:hAnsi="宋体"/>
          <w:color w:val="000000"/>
          <w:sz w:val="24"/>
          <w:szCs w:val="24"/>
          <w:highlight w:val="none"/>
          <w:lang w:val="en-US" w:eastAsia="zh-CN"/>
          <w:rPrChange w:id="727" w:author="david" w:date="2022-05-25T08:48:16Z">
            <w:rPr>
              <w:rFonts w:hint="eastAsia" w:ascii="宋体" w:hAnsi="宋体"/>
              <w:color w:val="000000"/>
              <w:sz w:val="24"/>
              <w:szCs w:val="24"/>
              <w:lang w:val="en-US" w:eastAsia="zh-CN"/>
            </w:rPr>
          </w:rPrChange>
        </w:rPr>
        <w:t>9</w:t>
      </w:r>
      <w:r>
        <w:rPr>
          <w:rFonts w:hint="eastAsia" w:ascii="宋体" w:hAnsi="宋体"/>
          <w:color w:val="000000"/>
          <w:sz w:val="24"/>
          <w:szCs w:val="24"/>
          <w:highlight w:val="none"/>
          <w:rPrChange w:id="728" w:author="david" w:date="2022-05-25T08:48:16Z">
            <w:rPr>
              <w:rFonts w:hint="eastAsia" w:ascii="宋体" w:hAnsi="宋体"/>
              <w:color w:val="000000"/>
              <w:sz w:val="24"/>
              <w:szCs w:val="24"/>
            </w:rPr>
          </w:rPrChange>
        </w:rPr>
        <w:t>. 磋商文件的澄清</w:t>
      </w:r>
      <w:bookmarkEnd w:id="28"/>
      <w:bookmarkEnd w:id="29"/>
      <w:r>
        <w:rPr>
          <w:rFonts w:hint="eastAsia" w:ascii="宋体" w:hAnsi="宋体"/>
          <w:color w:val="000000"/>
          <w:sz w:val="24"/>
          <w:szCs w:val="24"/>
          <w:highlight w:val="none"/>
          <w:rPrChange w:id="728" w:author="david" w:date="2022-05-25T08:48:16Z">
            <w:rPr>
              <w:rFonts w:hint="eastAsia" w:ascii="宋体" w:hAnsi="宋体"/>
              <w:color w:val="000000"/>
              <w:sz w:val="24"/>
              <w:szCs w:val="24"/>
            </w:rPr>
          </w:rPrChange>
        </w:rPr>
        <w:t>和修改</w:t>
      </w:r>
      <w:bookmarkEnd w:id="30"/>
    </w:p>
    <w:p>
      <w:pPr>
        <w:spacing w:line="440" w:lineRule="exact"/>
        <w:ind w:firstLine="480" w:firstLineChars="200"/>
        <w:rPr>
          <w:rFonts w:hint="eastAsia" w:ascii="宋体" w:hAnsi="宋体" w:cs="宋体"/>
          <w:sz w:val="24"/>
          <w:szCs w:val="24"/>
          <w:highlight w:val="none"/>
          <w:rPrChange w:id="729"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730" w:author="david" w:date="2022-05-25T08:48:16Z">
            <w:rPr>
              <w:rFonts w:hint="eastAsia" w:ascii="宋体" w:hAnsi="宋体" w:cs="宋体"/>
              <w:sz w:val="24"/>
              <w:szCs w:val="24"/>
              <w:lang w:val="en-US" w:eastAsia="zh-CN"/>
            </w:rPr>
          </w:rPrChange>
        </w:rPr>
        <w:t>9</w:t>
      </w:r>
      <w:r>
        <w:rPr>
          <w:rFonts w:hint="eastAsia" w:ascii="宋体" w:hAnsi="宋体" w:cs="宋体"/>
          <w:sz w:val="24"/>
          <w:szCs w:val="24"/>
          <w:highlight w:val="none"/>
          <w:rPrChange w:id="731" w:author="david" w:date="2022-05-25T08:48:16Z">
            <w:rPr>
              <w:rFonts w:hint="eastAsia" w:ascii="宋体" w:hAnsi="宋体" w:cs="宋体"/>
              <w:sz w:val="24"/>
              <w:szCs w:val="24"/>
            </w:rPr>
          </w:rPrChange>
        </w:rPr>
        <w:t>.1 在递交响应文件截止时间前，采购人、采购代理机构可以对磋商文件进行澄清或者修改。</w:t>
      </w:r>
    </w:p>
    <w:p>
      <w:pPr>
        <w:spacing w:line="440" w:lineRule="exact"/>
        <w:ind w:firstLine="480" w:firstLineChars="200"/>
        <w:rPr>
          <w:rFonts w:hint="eastAsia" w:ascii="宋体" w:hAnsi="宋体" w:cs="宋体"/>
          <w:b/>
          <w:bCs/>
          <w:sz w:val="24"/>
          <w:szCs w:val="24"/>
          <w:highlight w:val="none"/>
          <w:rPrChange w:id="732" w:author="david" w:date="2022-05-25T08:48:16Z">
            <w:rPr>
              <w:rFonts w:hint="eastAsia" w:ascii="宋体" w:hAnsi="宋体" w:cs="宋体"/>
              <w:b/>
              <w:bCs/>
              <w:sz w:val="24"/>
              <w:szCs w:val="24"/>
            </w:rPr>
          </w:rPrChange>
        </w:rPr>
      </w:pPr>
      <w:r>
        <w:rPr>
          <w:rFonts w:hint="eastAsia" w:ascii="宋体" w:hAnsi="宋体" w:cs="宋体"/>
          <w:sz w:val="24"/>
          <w:szCs w:val="24"/>
          <w:highlight w:val="none"/>
          <w:lang w:val="en-US" w:eastAsia="zh-CN"/>
          <w:rPrChange w:id="733" w:author="david" w:date="2022-05-25T08:48:16Z">
            <w:rPr>
              <w:rFonts w:hint="eastAsia" w:ascii="宋体" w:hAnsi="宋体" w:cs="宋体"/>
              <w:sz w:val="24"/>
              <w:szCs w:val="24"/>
              <w:lang w:val="en-US" w:eastAsia="zh-CN"/>
            </w:rPr>
          </w:rPrChange>
        </w:rPr>
        <w:t>9</w:t>
      </w:r>
      <w:r>
        <w:rPr>
          <w:rFonts w:hint="eastAsia" w:ascii="宋体" w:hAnsi="宋体" w:cs="宋体"/>
          <w:sz w:val="24"/>
          <w:szCs w:val="24"/>
          <w:highlight w:val="none"/>
          <w:rPrChange w:id="734" w:author="david" w:date="2022-05-25T08:48:16Z">
            <w:rPr>
              <w:rFonts w:hint="eastAsia" w:ascii="宋体" w:hAnsi="宋体" w:cs="宋体"/>
              <w:sz w:val="24"/>
              <w:szCs w:val="24"/>
            </w:rPr>
          </w:rPrChange>
        </w:rPr>
        <w:t>.2 采购人、采购代理机构对已发出的磋商文件进行澄清或者修改的内容为磋商文件的组成部分，澄清或者修改的内容可能影响响应文件编制的，应当在提交首次响应文件截止之日起5日前；</w:t>
      </w:r>
      <w:r>
        <w:rPr>
          <w:rFonts w:hint="eastAsia" w:ascii="宋体" w:hAnsi="宋体" w:cs="宋体"/>
          <w:b/>
          <w:bCs/>
          <w:sz w:val="24"/>
          <w:szCs w:val="24"/>
          <w:highlight w:val="none"/>
          <w:rPrChange w:id="735" w:author="david" w:date="2022-05-25T08:48:16Z">
            <w:rPr>
              <w:rFonts w:hint="eastAsia" w:ascii="宋体" w:hAnsi="宋体" w:cs="宋体"/>
              <w:b/>
              <w:bCs/>
              <w:sz w:val="24"/>
              <w:szCs w:val="24"/>
            </w:rPr>
          </w:rPrChange>
        </w:rPr>
        <w:t>采购人不再另行通知，供应商未上网查阅、下载变更文件造成的后果自负。</w:t>
      </w:r>
    </w:p>
    <w:p>
      <w:pPr>
        <w:spacing w:line="440" w:lineRule="exact"/>
        <w:ind w:firstLine="480" w:firstLineChars="200"/>
        <w:rPr>
          <w:rFonts w:hint="eastAsia" w:ascii="宋体" w:hAnsi="宋体" w:cs="宋体"/>
          <w:sz w:val="24"/>
          <w:szCs w:val="24"/>
          <w:highlight w:val="none"/>
          <w:rPrChange w:id="736"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737" w:author="david" w:date="2022-05-25T08:48:16Z">
            <w:rPr>
              <w:rFonts w:hint="eastAsia" w:ascii="宋体" w:hAnsi="宋体" w:cs="宋体"/>
              <w:sz w:val="24"/>
              <w:szCs w:val="24"/>
              <w:lang w:val="en-US" w:eastAsia="zh-CN"/>
            </w:rPr>
          </w:rPrChange>
        </w:rPr>
        <w:t>9</w:t>
      </w:r>
      <w:r>
        <w:rPr>
          <w:rFonts w:hint="eastAsia" w:ascii="宋体" w:hAnsi="宋体" w:cs="宋体"/>
          <w:sz w:val="24"/>
          <w:szCs w:val="24"/>
          <w:highlight w:val="none"/>
          <w:rPrChange w:id="738" w:author="david" w:date="2022-05-25T08:48:16Z">
            <w:rPr>
              <w:rFonts w:hint="eastAsia" w:ascii="宋体" w:hAnsi="宋体" w:cs="宋体"/>
              <w:sz w:val="24"/>
              <w:szCs w:val="24"/>
            </w:rPr>
          </w:rPrChange>
        </w:rPr>
        <w:t>.3.在首次提交响应文件截止之日前，采购代理机构可以视采购具体情况，变更首次提交响应文件时间。</w:t>
      </w:r>
    </w:p>
    <w:p>
      <w:pPr>
        <w:pStyle w:val="5"/>
        <w:keepNext w:val="0"/>
        <w:keepLines w:val="0"/>
        <w:spacing w:before="0" w:after="0" w:line="360" w:lineRule="auto"/>
        <w:ind w:firstLine="482" w:firstLineChars="200"/>
        <w:rPr>
          <w:rFonts w:hint="eastAsia" w:ascii="宋体" w:hAnsi="宋体"/>
          <w:color w:val="000000"/>
          <w:sz w:val="24"/>
          <w:szCs w:val="24"/>
          <w:highlight w:val="none"/>
          <w:rPrChange w:id="739" w:author="david" w:date="2022-05-25T08:48:16Z">
            <w:rPr>
              <w:rFonts w:hint="eastAsia" w:ascii="宋体" w:hAnsi="宋体"/>
              <w:color w:val="000000"/>
              <w:sz w:val="24"/>
              <w:szCs w:val="24"/>
            </w:rPr>
          </w:rPrChange>
        </w:rPr>
      </w:pPr>
      <w:r>
        <w:rPr>
          <w:rFonts w:hint="eastAsia" w:ascii="宋体" w:hAnsi="宋体"/>
          <w:color w:val="000000"/>
          <w:sz w:val="24"/>
          <w:szCs w:val="24"/>
          <w:highlight w:val="none"/>
          <w:lang w:val="en-US" w:eastAsia="zh-CN"/>
          <w:rPrChange w:id="740" w:author="david" w:date="2022-05-25T08:48:16Z">
            <w:rPr>
              <w:rFonts w:hint="eastAsia" w:ascii="宋体" w:hAnsi="宋体"/>
              <w:color w:val="000000"/>
              <w:sz w:val="24"/>
              <w:szCs w:val="24"/>
              <w:lang w:val="en-US" w:eastAsia="zh-CN"/>
            </w:rPr>
          </w:rPrChange>
        </w:rPr>
        <w:t>10</w:t>
      </w:r>
      <w:r>
        <w:rPr>
          <w:rFonts w:hint="eastAsia" w:ascii="宋体" w:hAnsi="宋体"/>
          <w:color w:val="000000"/>
          <w:sz w:val="24"/>
          <w:szCs w:val="24"/>
          <w:highlight w:val="none"/>
          <w:rPrChange w:id="741" w:author="david" w:date="2022-05-25T08:48:16Z">
            <w:rPr>
              <w:rFonts w:hint="eastAsia" w:ascii="宋体" w:hAnsi="宋体"/>
              <w:color w:val="000000"/>
              <w:sz w:val="24"/>
              <w:szCs w:val="24"/>
            </w:rPr>
          </w:rPrChange>
        </w:rPr>
        <w:t>. 答疑会和现场考察</w:t>
      </w:r>
    </w:p>
    <w:p>
      <w:pPr>
        <w:adjustRightInd w:val="0"/>
        <w:snapToGrid w:val="0"/>
        <w:spacing w:line="360" w:lineRule="auto"/>
        <w:ind w:firstLine="420" w:firstLineChars="175"/>
        <w:rPr>
          <w:rFonts w:hint="eastAsia" w:ascii="宋体" w:hAnsi="宋体"/>
          <w:color w:val="000000"/>
          <w:sz w:val="24"/>
          <w:szCs w:val="24"/>
          <w:highlight w:val="none"/>
          <w:rPrChange w:id="742"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743" w:author="david" w:date="2022-05-25T08:48:16Z">
            <w:rPr>
              <w:rFonts w:hint="eastAsia" w:ascii="宋体" w:hAnsi="宋体"/>
              <w:color w:val="000000"/>
              <w:sz w:val="24"/>
              <w:szCs w:val="24"/>
            </w:rPr>
          </w:rPrChange>
        </w:rPr>
        <w:t>本项目不举行现场考察和答疑会。</w:t>
      </w:r>
    </w:p>
    <w:p>
      <w:pPr>
        <w:pStyle w:val="4"/>
        <w:keepNext w:val="0"/>
        <w:keepLines w:val="0"/>
        <w:spacing w:before="0" w:after="0" w:line="360" w:lineRule="auto"/>
        <w:jc w:val="center"/>
        <w:rPr>
          <w:rFonts w:hint="eastAsia" w:ascii="宋体" w:hAnsi="宋体"/>
          <w:bCs w:val="0"/>
          <w:color w:val="000000"/>
          <w:sz w:val="24"/>
          <w:szCs w:val="24"/>
          <w:highlight w:val="none"/>
          <w:rPrChange w:id="744" w:author="david" w:date="2022-05-25T08:48:16Z">
            <w:rPr>
              <w:rFonts w:hint="eastAsia" w:ascii="宋体" w:hAnsi="宋体"/>
              <w:bCs w:val="0"/>
              <w:color w:val="000000"/>
              <w:sz w:val="24"/>
              <w:szCs w:val="24"/>
            </w:rPr>
          </w:rPrChange>
        </w:rPr>
      </w:pPr>
      <w:bookmarkStart w:id="31" w:name="_Toc183582214"/>
      <w:bookmarkStart w:id="32" w:name="_Toc183682351"/>
      <w:bookmarkStart w:id="33" w:name="_Toc89075876"/>
      <w:bookmarkStart w:id="34" w:name="_Toc217446042"/>
      <w:bookmarkStart w:id="35" w:name="_Toc77400780"/>
    </w:p>
    <w:p>
      <w:pPr>
        <w:pStyle w:val="4"/>
        <w:keepNext w:val="0"/>
        <w:keepLines w:val="0"/>
        <w:spacing w:before="0" w:after="0" w:line="360" w:lineRule="auto"/>
        <w:jc w:val="center"/>
        <w:rPr>
          <w:rFonts w:hint="eastAsia" w:ascii="宋体" w:hAnsi="宋体"/>
          <w:bCs w:val="0"/>
          <w:color w:val="000000"/>
          <w:sz w:val="24"/>
          <w:szCs w:val="24"/>
          <w:highlight w:val="none"/>
          <w:rPrChange w:id="745" w:author="david" w:date="2022-05-25T08:48:16Z">
            <w:rPr>
              <w:rFonts w:hint="eastAsia" w:ascii="宋体" w:hAnsi="宋体"/>
              <w:bCs w:val="0"/>
              <w:color w:val="000000"/>
              <w:sz w:val="24"/>
              <w:szCs w:val="24"/>
            </w:rPr>
          </w:rPrChange>
        </w:rPr>
      </w:pPr>
      <w:r>
        <w:rPr>
          <w:rFonts w:hint="eastAsia" w:ascii="宋体" w:hAnsi="宋体"/>
          <w:bCs w:val="0"/>
          <w:color w:val="000000"/>
          <w:sz w:val="24"/>
          <w:szCs w:val="24"/>
          <w:highlight w:val="none"/>
          <w:rPrChange w:id="746" w:author="david" w:date="2022-05-25T08:48:16Z">
            <w:rPr>
              <w:rFonts w:hint="eastAsia" w:ascii="宋体" w:hAnsi="宋体"/>
              <w:bCs w:val="0"/>
              <w:color w:val="000000"/>
              <w:sz w:val="24"/>
              <w:szCs w:val="24"/>
            </w:rPr>
          </w:rPrChange>
        </w:rPr>
        <w:t>四、响应文件</w:t>
      </w:r>
      <w:bookmarkEnd w:id="31"/>
      <w:bookmarkEnd w:id="32"/>
      <w:bookmarkEnd w:id="33"/>
      <w:bookmarkEnd w:id="34"/>
      <w:bookmarkEnd w:id="35"/>
      <w:bookmarkStart w:id="36" w:name="_Toc183582215"/>
      <w:bookmarkStart w:id="37" w:name="_Toc217446043"/>
      <w:bookmarkStart w:id="38" w:name="_Toc183682352"/>
    </w:p>
    <w:p>
      <w:pPr>
        <w:pStyle w:val="5"/>
        <w:keepNext w:val="0"/>
        <w:keepLines w:val="0"/>
        <w:spacing w:before="0" w:after="0" w:line="360" w:lineRule="auto"/>
        <w:ind w:firstLine="482" w:firstLineChars="200"/>
        <w:rPr>
          <w:rFonts w:hint="eastAsia" w:ascii="宋体" w:hAnsi="宋体"/>
          <w:color w:val="000000"/>
          <w:sz w:val="24"/>
          <w:szCs w:val="24"/>
          <w:highlight w:val="none"/>
          <w:rPrChange w:id="747"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748" w:author="david" w:date="2022-05-25T08:48:16Z">
            <w:rPr>
              <w:rFonts w:hint="eastAsia" w:ascii="宋体" w:hAnsi="宋体"/>
              <w:color w:val="000000"/>
              <w:sz w:val="24"/>
              <w:szCs w:val="24"/>
            </w:rPr>
          </w:rPrChange>
        </w:rPr>
        <w:t>1</w:t>
      </w:r>
      <w:r>
        <w:rPr>
          <w:rFonts w:hint="eastAsia" w:ascii="宋体" w:hAnsi="宋体"/>
          <w:color w:val="000000"/>
          <w:sz w:val="24"/>
          <w:szCs w:val="24"/>
          <w:highlight w:val="none"/>
          <w:lang w:val="en-US" w:eastAsia="zh-CN"/>
          <w:rPrChange w:id="749" w:author="david" w:date="2022-05-25T08:48:16Z">
            <w:rPr>
              <w:rFonts w:hint="eastAsia" w:ascii="宋体" w:hAnsi="宋体"/>
              <w:color w:val="000000"/>
              <w:sz w:val="24"/>
              <w:szCs w:val="24"/>
              <w:lang w:val="en-US" w:eastAsia="zh-CN"/>
            </w:rPr>
          </w:rPrChange>
        </w:rPr>
        <w:t>1</w:t>
      </w:r>
      <w:r>
        <w:rPr>
          <w:rFonts w:hint="eastAsia" w:ascii="宋体" w:hAnsi="宋体"/>
          <w:color w:val="000000"/>
          <w:sz w:val="24"/>
          <w:szCs w:val="24"/>
          <w:highlight w:val="none"/>
          <w:rPrChange w:id="750" w:author="david" w:date="2022-05-25T08:48:16Z">
            <w:rPr>
              <w:rFonts w:hint="eastAsia" w:ascii="宋体" w:hAnsi="宋体"/>
              <w:color w:val="000000"/>
              <w:sz w:val="24"/>
              <w:szCs w:val="24"/>
            </w:rPr>
          </w:rPrChange>
        </w:rPr>
        <w:t>.响应文件的组成（实质性要求）</w:t>
      </w:r>
    </w:p>
    <w:p>
      <w:pPr>
        <w:spacing w:line="440" w:lineRule="exact"/>
        <w:ind w:firstLine="480" w:firstLineChars="200"/>
        <w:rPr>
          <w:rFonts w:hint="eastAsia" w:ascii="宋体" w:hAnsi="宋体" w:cs="宋体"/>
          <w:sz w:val="24"/>
          <w:szCs w:val="24"/>
          <w:highlight w:val="none"/>
          <w:rPrChange w:id="751" w:author="david" w:date="2022-05-25T08:48:16Z">
            <w:rPr>
              <w:rFonts w:hint="eastAsia" w:ascii="宋体" w:hAnsi="宋体" w:cs="宋体"/>
              <w:sz w:val="24"/>
              <w:szCs w:val="24"/>
            </w:rPr>
          </w:rPrChange>
        </w:rPr>
      </w:pPr>
      <w:r>
        <w:rPr>
          <w:rFonts w:hint="eastAsia" w:ascii="宋体" w:hAnsi="宋体" w:cs="宋体"/>
          <w:sz w:val="24"/>
          <w:szCs w:val="24"/>
          <w:highlight w:val="none"/>
          <w:rPrChange w:id="752" w:author="david" w:date="2022-05-25T08:48:16Z">
            <w:rPr>
              <w:rFonts w:hint="eastAsia" w:ascii="宋体" w:hAnsi="宋体" w:cs="宋体"/>
              <w:sz w:val="24"/>
              <w:szCs w:val="24"/>
            </w:rPr>
          </w:rPrChange>
        </w:rPr>
        <w:t>供应商在成交后将成交项目的非主体、非关键性工作分包他人完成的，应当在响应文件中载明或磋商过程中澄清。供应商应按照磋商文件的规定和要求编制响应文件。</w:t>
      </w:r>
    </w:p>
    <w:p>
      <w:pPr>
        <w:pStyle w:val="5"/>
        <w:keepNext w:val="0"/>
        <w:keepLines w:val="0"/>
        <w:spacing w:before="0" w:after="0" w:line="360" w:lineRule="auto"/>
        <w:ind w:firstLine="482" w:firstLineChars="200"/>
        <w:rPr>
          <w:rFonts w:hint="eastAsia" w:ascii="宋体" w:hAnsi="宋体"/>
          <w:bCs w:val="0"/>
          <w:color w:val="000000"/>
          <w:sz w:val="24"/>
          <w:szCs w:val="24"/>
          <w:highlight w:val="none"/>
          <w:rPrChange w:id="753" w:author="david" w:date="2022-05-25T08:48:16Z">
            <w:rPr>
              <w:rFonts w:hint="eastAsia" w:ascii="宋体" w:hAnsi="宋体"/>
              <w:bCs w:val="0"/>
              <w:color w:val="000000"/>
              <w:sz w:val="24"/>
              <w:szCs w:val="24"/>
            </w:rPr>
          </w:rPrChange>
        </w:rPr>
      </w:pPr>
      <w:r>
        <w:rPr>
          <w:rFonts w:hint="eastAsia" w:ascii="宋体" w:hAnsi="宋体"/>
          <w:bCs w:val="0"/>
          <w:color w:val="000000"/>
          <w:sz w:val="24"/>
          <w:szCs w:val="24"/>
          <w:highlight w:val="none"/>
          <w:rPrChange w:id="754" w:author="david" w:date="2022-05-25T08:48:16Z">
            <w:rPr>
              <w:rFonts w:hint="eastAsia" w:ascii="宋体" w:hAnsi="宋体"/>
              <w:bCs w:val="0"/>
              <w:color w:val="000000"/>
              <w:sz w:val="24"/>
              <w:szCs w:val="24"/>
            </w:rPr>
          </w:rPrChange>
        </w:rPr>
        <w:t>1</w:t>
      </w:r>
      <w:r>
        <w:rPr>
          <w:rFonts w:hint="eastAsia" w:ascii="宋体" w:hAnsi="宋体"/>
          <w:bCs w:val="0"/>
          <w:color w:val="000000"/>
          <w:sz w:val="24"/>
          <w:szCs w:val="24"/>
          <w:highlight w:val="none"/>
          <w:lang w:val="en-US" w:eastAsia="zh-CN"/>
          <w:rPrChange w:id="755" w:author="david" w:date="2022-05-25T08:48:16Z">
            <w:rPr>
              <w:rFonts w:hint="eastAsia" w:ascii="宋体" w:hAnsi="宋体"/>
              <w:bCs w:val="0"/>
              <w:color w:val="000000"/>
              <w:sz w:val="24"/>
              <w:szCs w:val="24"/>
              <w:lang w:val="en-US" w:eastAsia="zh-CN"/>
            </w:rPr>
          </w:rPrChange>
        </w:rPr>
        <w:t>2</w:t>
      </w:r>
      <w:r>
        <w:rPr>
          <w:rFonts w:hint="eastAsia" w:ascii="宋体" w:hAnsi="宋体"/>
          <w:bCs w:val="0"/>
          <w:color w:val="000000"/>
          <w:sz w:val="24"/>
          <w:szCs w:val="24"/>
          <w:highlight w:val="none"/>
          <w:rPrChange w:id="756" w:author="david" w:date="2022-05-25T08:48:16Z">
            <w:rPr>
              <w:rFonts w:hint="eastAsia" w:ascii="宋体" w:hAnsi="宋体"/>
              <w:bCs w:val="0"/>
              <w:color w:val="000000"/>
              <w:sz w:val="24"/>
              <w:szCs w:val="24"/>
            </w:rPr>
          </w:rPrChange>
        </w:rPr>
        <w:t>.响应文件的语言</w:t>
      </w:r>
      <w:bookmarkEnd w:id="36"/>
      <w:bookmarkEnd w:id="37"/>
      <w:bookmarkEnd w:id="38"/>
      <w:r>
        <w:rPr>
          <w:rFonts w:hint="eastAsia" w:ascii="宋体" w:hAnsi="宋体"/>
          <w:bCs w:val="0"/>
          <w:color w:val="000000"/>
          <w:sz w:val="24"/>
          <w:szCs w:val="24"/>
          <w:highlight w:val="none"/>
          <w:rPrChange w:id="756" w:author="david" w:date="2022-05-25T08:48:16Z">
            <w:rPr>
              <w:rFonts w:hint="eastAsia" w:ascii="宋体" w:hAnsi="宋体"/>
              <w:bCs w:val="0"/>
              <w:color w:val="000000"/>
              <w:sz w:val="24"/>
              <w:szCs w:val="24"/>
            </w:rPr>
          </w:rPrChange>
        </w:rPr>
        <w:t>（实质性要求）</w:t>
      </w:r>
    </w:p>
    <w:p>
      <w:pPr>
        <w:spacing w:line="440" w:lineRule="exact"/>
        <w:ind w:firstLine="480" w:firstLineChars="200"/>
        <w:rPr>
          <w:rFonts w:hint="eastAsia" w:ascii="宋体" w:hAnsi="宋体" w:cs="宋体"/>
          <w:sz w:val="24"/>
          <w:szCs w:val="24"/>
          <w:highlight w:val="none"/>
          <w:rPrChange w:id="757" w:author="david" w:date="2022-05-25T08:48:16Z">
            <w:rPr>
              <w:rFonts w:hint="eastAsia" w:ascii="宋体" w:hAnsi="宋体" w:cs="宋体"/>
              <w:sz w:val="24"/>
              <w:szCs w:val="24"/>
            </w:rPr>
          </w:rPrChange>
        </w:rPr>
      </w:pPr>
      <w:r>
        <w:rPr>
          <w:rFonts w:hint="eastAsia" w:ascii="宋体" w:hAnsi="宋体" w:cs="宋体"/>
          <w:sz w:val="24"/>
          <w:szCs w:val="24"/>
          <w:highlight w:val="none"/>
          <w:rPrChange w:id="758"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759"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760" w:author="david" w:date="2022-05-25T08:48:16Z">
            <w:rPr>
              <w:rFonts w:hint="eastAsia" w:ascii="宋体" w:hAnsi="宋体" w:cs="宋体"/>
              <w:sz w:val="24"/>
              <w:szCs w:val="24"/>
            </w:rPr>
          </w:rPrChange>
        </w:rPr>
        <w:t>.1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40" w:lineRule="exact"/>
        <w:ind w:firstLine="480" w:firstLineChars="200"/>
        <w:rPr>
          <w:rFonts w:hint="eastAsia" w:ascii="宋体" w:hAnsi="宋体" w:cs="宋体"/>
          <w:sz w:val="24"/>
          <w:szCs w:val="24"/>
          <w:highlight w:val="none"/>
          <w:rPrChange w:id="761" w:author="david" w:date="2022-05-25T08:48:16Z">
            <w:rPr>
              <w:rFonts w:hint="eastAsia" w:ascii="宋体" w:hAnsi="宋体" w:cs="宋体"/>
              <w:sz w:val="24"/>
              <w:szCs w:val="24"/>
            </w:rPr>
          </w:rPrChange>
        </w:rPr>
      </w:pPr>
      <w:r>
        <w:rPr>
          <w:rFonts w:hint="eastAsia" w:ascii="宋体" w:hAnsi="宋体" w:cs="宋体"/>
          <w:sz w:val="24"/>
          <w:szCs w:val="24"/>
          <w:highlight w:val="none"/>
          <w:rPrChange w:id="762"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763"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764" w:author="david" w:date="2022-05-25T08:48:16Z">
            <w:rPr>
              <w:rFonts w:hint="eastAsia" w:ascii="宋体" w:hAnsi="宋体" w:cs="宋体"/>
              <w:sz w:val="24"/>
              <w:szCs w:val="24"/>
            </w:rPr>
          </w:rPrChange>
        </w:rPr>
        <w:t>.2 翻译的中文资料与外文资料如果出现差异和矛盾，以中文为准。但不能故意错误翻译，否则，供应商的响应文件将作为无效处理。</w:t>
      </w:r>
      <w:bookmarkStart w:id="39" w:name="_Toc183582216"/>
      <w:bookmarkStart w:id="40" w:name="_Toc217446044"/>
      <w:bookmarkStart w:id="41" w:name="_Toc183682353"/>
    </w:p>
    <w:p>
      <w:pPr>
        <w:pStyle w:val="5"/>
        <w:keepNext w:val="0"/>
        <w:keepLines w:val="0"/>
        <w:spacing w:before="0" w:after="0" w:line="360" w:lineRule="auto"/>
        <w:ind w:firstLine="482" w:firstLineChars="200"/>
        <w:rPr>
          <w:rFonts w:hint="eastAsia" w:ascii="宋体" w:hAnsi="宋体"/>
          <w:color w:val="000000"/>
          <w:sz w:val="24"/>
          <w:szCs w:val="24"/>
          <w:highlight w:val="none"/>
          <w:rPrChange w:id="765" w:author="david" w:date="2022-05-25T08:48:16Z">
            <w:rPr>
              <w:rFonts w:hint="eastAsia" w:ascii="宋体" w:hAnsi="宋体"/>
              <w:color w:val="000000"/>
              <w:sz w:val="24"/>
              <w:szCs w:val="24"/>
            </w:rPr>
          </w:rPrChange>
        </w:rPr>
      </w:pPr>
      <w:r>
        <w:rPr>
          <w:rFonts w:hint="eastAsia" w:ascii="宋体" w:hAnsi="宋体"/>
          <w:color w:val="000000"/>
          <w:sz w:val="24"/>
          <w:szCs w:val="24"/>
          <w:highlight w:val="none"/>
          <w:lang w:val="en-US" w:eastAsia="zh-CN"/>
          <w:rPrChange w:id="766" w:author="david" w:date="2022-05-25T08:48:16Z">
            <w:rPr>
              <w:rFonts w:hint="eastAsia" w:ascii="宋体" w:hAnsi="宋体"/>
              <w:color w:val="000000"/>
              <w:sz w:val="24"/>
              <w:szCs w:val="24"/>
              <w:lang w:val="en-US" w:eastAsia="zh-CN"/>
            </w:rPr>
          </w:rPrChange>
        </w:rPr>
        <w:t>13</w:t>
      </w:r>
      <w:r>
        <w:rPr>
          <w:rFonts w:hint="eastAsia" w:ascii="宋体" w:hAnsi="宋体"/>
          <w:color w:val="000000"/>
          <w:sz w:val="24"/>
          <w:szCs w:val="24"/>
          <w:highlight w:val="none"/>
          <w:rPrChange w:id="767" w:author="david" w:date="2022-05-25T08:48:16Z">
            <w:rPr>
              <w:rFonts w:hint="eastAsia" w:ascii="宋体" w:hAnsi="宋体"/>
              <w:color w:val="000000"/>
              <w:sz w:val="24"/>
              <w:szCs w:val="24"/>
            </w:rPr>
          </w:rPrChange>
        </w:rPr>
        <w:t>．计量单位</w:t>
      </w:r>
      <w:bookmarkEnd w:id="39"/>
      <w:bookmarkEnd w:id="40"/>
      <w:bookmarkEnd w:id="41"/>
      <w:r>
        <w:rPr>
          <w:rFonts w:hint="eastAsia" w:ascii="宋体" w:hAnsi="宋体"/>
          <w:color w:val="000000"/>
          <w:sz w:val="24"/>
          <w:szCs w:val="24"/>
          <w:highlight w:val="none"/>
          <w:rPrChange w:id="767" w:author="david" w:date="2022-05-25T08:48:16Z">
            <w:rPr>
              <w:rFonts w:hint="eastAsia" w:ascii="宋体" w:hAnsi="宋体"/>
              <w:color w:val="000000"/>
              <w:sz w:val="24"/>
              <w:szCs w:val="24"/>
            </w:rPr>
          </w:rPrChange>
        </w:rPr>
        <w:t>（实质性要求）</w:t>
      </w:r>
    </w:p>
    <w:p>
      <w:pPr>
        <w:spacing w:line="440" w:lineRule="exact"/>
        <w:ind w:firstLine="480" w:firstLineChars="200"/>
        <w:rPr>
          <w:rFonts w:hint="eastAsia" w:ascii="宋体" w:hAnsi="宋体" w:cs="宋体"/>
          <w:sz w:val="24"/>
          <w:szCs w:val="24"/>
          <w:highlight w:val="none"/>
          <w:rPrChange w:id="768" w:author="david" w:date="2022-05-25T08:48:16Z">
            <w:rPr>
              <w:rFonts w:hint="eastAsia" w:ascii="宋体" w:hAnsi="宋体" w:cs="宋体"/>
              <w:sz w:val="24"/>
              <w:szCs w:val="24"/>
            </w:rPr>
          </w:rPrChange>
        </w:rPr>
      </w:pPr>
      <w:r>
        <w:rPr>
          <w:rFonts w:hint="eastAsia" w:ascii="宋体" w:hAnsi="宋体" w:cs="宋体"/>
          <w:sz w:val="24"/>
          <w:szCs w:val="24"/>
          <w:highlight w:val="none"/>
          <w:rPrChange w:id="769" w:author="david" w:date="2022-05-25T08:48:16Z">
            <w:rPr>
              <w:rFonts w:hint="eastAsia" w:ascii="宋体" w:hAnsi="宋体" w:cs="宋体"/>
              <w:sz w:val="24"/>
              <w:szCs w:val="24"/>
            </w:rPr>
          </w:rPrChange>
        </w:rPr>
        <w:t>除磋商文件中另有规定外，本次采购项目所有合同项下的报价均采用国家法定的计量单位。</w:t>
      </w:r>
      <w:bookmarkStart w:id="42" w:name="_Toc217446045"/>
    </w:p>
    <w:p>
      <w:pPr>
        <w:spacing w:line="360" w:lineRule="auto"/>
        <w:ind w:firstLine="470" w:firstLineChars="195"/>
        <w:rPr>
          <w:rFonts w:hint="eastAsia" w:ascii="宋体" w:hAnsi="宋体"/>
          <w:b/>
          <w:bCs/>
          <w:color w:val="000000"/>
          <w:sz w:val="24"/>
          <w:szCs w:val="24"/>
          <w:highlight w:val="none"/>
          <w:rPrChange w:id="770" w:author="david" w:date="2022-05-25T08:48:16Z">
            <w:rPr>
              <w:rFonts w:hint="eastAsia" w:ascii="宋体" w:hAnsi="宋体"/>
              <w:b/>
              <w:bCs/>
              <w:color w:val="000000"/>
              <w:sz w:val="24"/>
              <w:szCs w:val="24"/>
            </w:rPr>
          </w:rPrChange>
        </w:rPr>
      </w:pPr>
      <w:r>
        <w:rPr>
          <w:rFonts w:hint="eastAsia" w:ascii="宋体" w:hAnsi="宋体"/>
          <w:b/>
          <w:bCs/>
          <w:color w:val="000000"/>
          <w:sz w:val="24"/>
          <w:szCs w:val="24"/>
          <w:highlight w:val="none"/>
          <w:lang w:val="en-US" w:eastAsia="zh-CN"/>
          <w:rPrChange w:id="771" w:author="david" w:date="2022-05-25T08:48:16Z">
            <w:rPr>
              <w:rFonts w:hint="eastAsia" w:ascii="宋体" w:hAnsi="宋体"/>
              <w:b/>
              <w:bCs/>
              <w:color w:val="000000"/>
              <w:sz w:val="24"/>
              <w:szCs w:val="24"/>
              <w:lang w:val="en-US" w:eastAsia="zh-CN"/>
            </w:rPr>
          </w:rPrChange>
        </w:rPr>
        <w:t>14</w:t>
      </w:r>
      <w:r>
        <w:rPr>
          <w:rFonts w:hint="eastAsia" w:ascii="宋体" w:hAnsi="宋体"/>
          <w:b/>
          <w:bCs/>
          <w:color w:val="000000"/>
          <w:sz w:val="24"/>
          <w:szCs w:val="24"/>
          <w:highlight w:val="none"/>
          <w:rPrChange w:id="772" w:author="david" w:date="2022-05-25T08:48:16Z">
            <w:rPr>
              <w:rFonts w:hint="eastAsia" w:ascii="宋体" w:hAnsi="宋体"/>
              <w:b/>
              <w:bCs/>
              <w:color w:val="000000"/>
              <w:sz w:val="24"/>
              <w:szCs w:val="24"/>
            </w:rPr>
          </w:rPrChange>
        </w:rPr>
        <w:t xml:space="preserve">. </w:t>
      </w:r>
      <w:r>
        <w:rPr>
          <w:rFonts w:hint="eastAsia" w:ascii="宋体" w:hAnsi="宋体"/>
          <w:b/>
          <w:color w:val="000000"/>
          <w:sz w:val="24"/>
          <w:szCs w:val="24"/>
          <w:highlight w:val="none"/>
          <w:rPrChange w:id="773" w:author="david" w:date="2022-05-25T08:48:16Z">
            <w:rPr>
              <w:rFonts w:hint="eastAsia" w:ascii="宋体" w:hAnsi="宋体"/>
              <w:b/>
              <w:color w:val="000000"/>
              <w:sz w:val="24"/>
              <w:szCs w:val="24"/>
            </w:rPr>
          </w:rPrChange>
        </w:rPr>
        <w:t>报价</w:t>
      </w:r>
      <w:r>
        <w:rPr>
          <w:rFonts w:hint="eastAsia" w:ascii="宋体" w:hAnsi="宋体"/>
          <w:b/>
          <w:bCs/>
          <w:color w:val="000000"/>
          <w:sz w:val="24"/>
          <w:szCs w:val="24"/>
          <w:highlight w:val="none"/>
          <w:rPrChange w:id="774" w:author="david" w:date="2022-05-25T08:48:16Z">
            <w:rPr>
              <w:rFonts w:hint="eastAsia" w:ascii="宋体" w:hAnsi="宋体"/>
              <w:b/>
              <w:bCs/>
              <w:color w:val="000000"/>
              <w:sz w:val="24"/>
              <w:szCs w:val="24"/>
            </w:rPr>
          </w:rPrChange>
        </w:rPr>
        <w:t>货币（实质性要求）</w:t>
      </w:r>
    </w:p>
    <w:p>
      <w:pPr>
        <w:spacing w:line="360" w:lineRule="auto"/>
        <w:ind w:firstLine="468" w:firstLineChars="195"/>
        <w:rPr>
          <w:rFonts w:ascii="宋体" w:hAnsi="宋体"/>
          <w:bCs/>
          <w:color w:val="000000"/>
          <w:sz w:val="24"/>
          <w:szCs w:val="24"/>
          <w:highlight w:val="none"/>
          <w:rPrChange w:id="775" w:author="david" w:date="2022-05-25T08:48:16Z">
            <w:rPr>
              <w:rFonts w:ascii="宋体" w:hAnsi="宋体"/>
              <w:bCs/>
              <w:color w:val="000000"/>
              <w:sz w:val="24"/>
              <w:szCs w:val="24"/>
            </w:rPr>
          </w:rPrChange>
        </w:rPr>
      </w:pPr>
      <w:r>
        <w:rPr>
          <w:rFonts w:hint="eastAsia" w:ascii="宋体" w:hAnsi="宋体"/>
          <w:bCs/>
          <w:color w:val="000000"/>
          <w:sz w:val="24"/>
          <w:szCs w:val="24"/>
          <w:highlight w:val="none"/>
          <w:rPrChange w:id="776" w:author="david" w:date="2022-05-25T08:48:16Z">
            <w:rPr>
              <w:rFonts w:hint="eastAsia" w:ascii="宋体" w:hAnsi="宋体"/>
              <w:bCs/>
              <w:color w:val="000000"/>
              <w:sz w:val="24"/>
              <w:szCs w:val="24"/>
            </w:rPr>
          </w:rPrChange>
        </w:rPr>
        <w:t>本次</w:t>
      </w:r>
      <w:r>
        <w:rPr>
          <w:rFonts w:hint="eastAsia" w:ascii="宋体" w:hAnsi="宋体"/>
          <w:color w:val="000000"/>
          <w:sz w:val="24"/>
          <w:szCs w:val="24"/>
          <w:highlight w:val="none"/>
          <w:rPrChange w:id="777" w:author="david" w:date="2022-05-25T08:48:16Z">
            <w:rPr>
              <w:rFonts w:hint="eastAsia" w:ascii="宋体" w:hAnsi="宋体"/>
              <w:color w:val="000000"/>
              <w:sz w:val="24"/>
              <w:szCs w:val="24"/>
            </w:rPr>
          </w:rPrChange>
        </w:rPr>
        <w:t>磋商</w:t>
      </w:r>
      <w:r>
        <w:rPr>
          <w:rFonts w:hint="eastAsia" w:ascii="宋体" w:hAnsi="宋体"/>
          <w:bCs/>
          <w:color w:val="000000"/>
          <w:sz w:val="24"/>
          <w:szCs w:val="24"/>
          <w:highlight w:val="none"/>
          <w:rPrChange w:id="778" w:author="david" w:date="2022-05-25T08:48:16Z">
            <w:rPr>
              <w:rFonts w:hint="eastAsia" w:ascii="宋体" w:hAnsi="宋体"/>
              <w:bCs/>
              <w:color w:val="000000"/>
              <w:sz w:val="24"/>
              <w:szCs w:val="24"/>
            </w:rPr>
          </w:rPrChange>
        </w:rPr>
        <w:t>项目的</w:t>
      </w:r>
      <w:r>
        <w:rPr>
          <w:rFonts w:hint="eastAsia" w:ascii="宋体" w:hAnsi="宋体"/>
          <w:color w:val="000000"/>
          <w:sz w:val="24"/>
          <w:szCs w:val="24"/>
          <w:highlight w:val="none"/>
          <w:rPrChange w:id="779" w:author="david" w:date="2022-05-25T08:48:16Z">
            <w:rPr>
              <w:rFonts w:hint="eastAsia" w:ascii="宋体" w:hAnsi="宋体"/>
              <w:color w:val="000000"/>
              <w:sz w:val="24"/>
              <w:szCs w:val="24"/>
            </w:rPr>
          </w:rPrChange>
        </w:rPr>
        <w:t>报价货币为</w:t>
      </w:r>
      <w:r>
        <w:rPr>
          <w:rFonts w:hint="eastAsia" w:ascii="宋体" w:hAnsi="宋体"/>
          <w:bCs/>
          <w:color w:val="000000"/>
          <w:sz w:val="24"/>
          <w:szCs w:val="24"/>
          <w:highlight w:val="none"/>
          <w:rPrChange w:id="780" w:author="david" w:date="2022-05-25T08:48:16Z">
            <w:rPr>
              <w:rFonts w:hint="eastAsia" w:ascii="宋体" w:hAnsi="宋体"/>
              <w:bCs/>
              <w:color w:val="000000"/>
              <w:sz w:val="24"/>
              <w:szCs w:val="24"/>
            </w:rPr>
          </w:rPrChange>
        </w:rPr>
        <w:t>人民币，报价以</w:t>
      </w:r>
      <w:r>
        <w:rPr>
          <w:rFonts w:hint="eastAsia" w:ascii="宋体" w:hAnsi="宋体"/>
          <w:color w:val="000000"/>
          <w:sz w:val="24"/>
          <w:szCs w:val="24"/>
          <w:highlight w:val="none"/>
          <w:rPrChange w:id="781" w:author="david" w:date="2022-05-25T08:48:16Z">
            <w:rPr>
              <w:rFonts w:hint="eastAsia" w:ascii="宋体" w:hAnsi="宋体"/>
              <w:color w:val="000000"/>
              <w:sz w:val="24"/>
              <w:szCs w:val="24"/>
            </w:rPr>
          </w:rPrChange>
        </w:rPr>
        <w:t>磋商文件</w:t>
      </w:r>
      <w:r>
        <w:rPr>
          <w:rFonts w:hint="eastAsia" w:ascii="宋体" w:hAnsi="宋体"/>
          <w:bCs/>
          <w:color w:val="000000"/>
          <w:sz w:val="24"/>
          <w:szCs w:val="24"/>
          <w:highlight w:val="none"/>
          <w:rPrChange w:id="782" w:author="david" w:date="2022-05-25T08:48:16Z">
            <w:rPr>
              <w:rFonts w:hint="eastAsia" w:ascii="宋体" w:hAnsi="宋体"/>
              <w:bCs/>
              <w:color w:val="000000"/>
              <w:sz w:val="24"/>
              <w:szCs w:val="24"/>
            </w:rPr>
          </w:rPrChange>
        </w:rPr>
        <w:t>约定为准。</w:t>
      </w:r>
    </w:p>
    <w:bookmarkEnd w:id="42"/>
    <w:p>
      <w:pPr>
        <w:spacing w:line="360" w:lineRule="auto"/>
        <w:ind w:left="2" w:leftChars="1" w:firstLine="482" w:firstLineChars="200"/>
        <w:rPr>
          <w:rFonts w:hint="eastAsia" w:ascii="宋体" w:hAnsi="宋体"/>
          <w:b/>
          <w:color w:val="000000"/>
          <w:sz w:val="24"/>
          <w:szCs w:val="24"/>
          <w:highlight w:val="none"/>
          <w:rPrChange w:id="783"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784" w:author="david" w:date="2022-05-25T08:48:16Z">
            <w:rPr>
              <w:rFonts w:hint="eastAsia" w:ascii="宋体" w:hAnsi="宋体"/>
              <w:b/>
              <w:color w:val="000000"/>
              <w:sz w:val="24"/>
              <w:szCs w:val="24"/>
            </w:rPr>
          </w:rPrChange>
        </w:rPr>
        <w:t>1</w:t>
      </w:r>
      <w:r>
        <w:rPr>
          <w:rFonts w:hint="eastAsia" w:ascii="宋体" w:hAnsi="宋体"/>
          <w:b/>
          <w:color w:val="000000"/>
          <w:sz w:val="24"/>
          <w:szCs w:val="24"/>
          <w:highlight w:val="none"/>
          <w:lang w:val="en-US" w:eastAsia="zh-CN"/>
          <w:rPrChange w:id="785" w:author="david" w:date="2022-05-25T08:48:16Z">
            <w:rPr>
              <w:rFonts w:hint="eastAsia" w:ascii="宋体" w:hAnsi="宋体"/>
              <w:b/>
              <w:color w:val="000000"/>
              <w:sz w:val="24"/>
              <w:szCs w:val="24"/>
              <w:lang w:val="en-US" w:eastAsia="zh-CN"/>
            </w:rPr>
          </w:rPrChange>
        </w:rPr>
        <w:t>5</w:t>
      </w:r>
      <w:r>
        <w:rPr>
          <w:rFonts w:hint="eastAsia" w:ascii="宋体" w:hAnsi="宋体"/>
          <w:b/>
          <w:color w:val="000000"/>
          <w:sz w:val="24"/>
          <w:szCs w:val="24"/>
          <w:highlight w:val="none"/>
          <w:rPrChange w:id="786" w:author="david" w:date="2022-05-25T08:48:16Z">
            <w:rPr>
              <w:rFonts w:hint="eastAsia" w:ascii="宋体" w:hAnsi="宋体"/>
              <w:b/>
              <w:color w:val="000000"/>
              <w:sz w:val="24"/>
              <w:szCs w:val="24"/>
            </w:rPr>
          </w:rPrChange>
        </w:rPr>
        <w:t>.响应文件格式</w:t>
      </w:r>
    </w:p>
    <w:p>
      <w:pPr>
        <w:spacing w:line="440" w:lineRule="exact"/>
        <w:ind w:firstLine="480" w:firstLineChars="200"/>
        <w:rPr>
          <w:rFonts w:hint="eastAsia" w:ascii="宋体" w:hAnsi="宋体" w:cs="宋体"/>
          <w:sz w:val="24"/>
          <w:szCs w:val="24"/>
          <w:highlight w:val="none"/>
          <w:rPrChange w:id="787" w:author="david" w:date="2022-05-25T08:48:16Z">
            <w:rPr>
              <w:rFonts w:hint="eastAsia" w:ascii="宋体" w:hAnsi="宋体" w:cs="宋体"/>
              <w:sz w:val="24"/>
              <w:szCs w:val="24"/>
            </w:rPr>
          </w:rPrChange>
        </w:rPr>
      </w:pPr>
      <w:r>
        <w:rPr>
          <w:rFonts w:hint="eastAsia" w:ascii="宋体" w:hAnsi="宋体" w:cs="宋体"/>
          <w:sz w:val="24"/>
          <w:szCs w:val="24"/>
          <w:highlight w:val="none"/>
          <w:rPrChange w:id="788"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789" w:author="david" w:date="2022-05-25T08:48:16Z">
            <w:rPr>
              <w:rFonts w:hint="eastAsia" w:ascii="宋体" w:hAnsi="宋体" w:cs="宋体"/>
              <w:sz w:val="24"/>
              <w:szCs w:val="24"/>
              <w:lang w:val="en-US" w:eastAsia="zh-CN"/>
            </w:rPr>
          </w:rPrChange>
        </w:rPr>
        <w:t>5</w:t>
      </w:r>
      <w:r>
        <w:rPr>
          <w:rFonts w:hint="eastAsia" w:ascii="宋体" w:hAnsi="宋体" w:cs="宋体"/>
          <w:sz w:val="24"/>
          <w:szCs w:val="24"/>
          <w:highlight w:val="none"/>
          <w:rPrChange w:id="790" w:author="david" w:date="2022-05-25T08:48:16Z">
            <w:rPr>
              <w:rFonts w:hint="eastAsia" w:ascii="宋体" w:hAnsi="宋体" w:cs="宋体"/>
              <w:sz w:val="24"/>
              <w:szCs w:val="24"/>
            </w:rPr>
          </w:rPrChange>
        </w:rPr>
        <w:t>.1 供应商应执行磋商文件的规定要求。</w:t>
      </w:r>
    </w:p>
    <w:p>
      <w:pPr>
        <w:spacing w:line="440" w:lineRule="exact"/>
        <w:ind w:firstLine="480" w:firstLineChars="200"/>
        <w:rPr>
          <w:rFonts w:hint="eastAsia" w:ascii="宋体" w:hAnsi="宋体" w:cs="宋体"/>
          <w:sz w:val="24"/>
          <w:szCs w:val="24"/>
          <w:highlight w:val="none"/>
          <w:rPrChange w:id="791" w:author="david" w:date="2022-05-25T08:48:16Z">
            <w:rPr>
              <w:rFonts w:hint="eastAsia" w:ascii="宋体" w:hAnsi="宋体" w:cs="宋体"/>
              <w:sz w:val="24"/>
              <w:szCs w:val="24"/>
            </w:rPr>
          </w:rPrChange>
        </w:rPr>
      </w:pPr>
      <w:r>
        <w:rPr>
          <w:rFonts w:hint="eastAsia" w:ascii="宋体" w:hAnsi="宋体" w:cs="宋体"/>
          <w:sz w:val="24"/>
          <w:szCs w:val="24"/>
          <w:highlight w:val="none"/>
          <w:rPrChange w:id="792"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793" w:author="david" w:date="2022-05-25T08:48:16Z">
            <w:rPr>
              <w:rFonts w:hint="eastAsia" w:ascii="宋体" w:hAnsi="宋体" w:cs="宋体"/>
              <w:sz w:val="24"/>
              <w:szCs w:val="24"/>
              <w:lang w:val="en-US" w:eastAsia="zh-CN"/>
            </w:rPr>
          </w:rPrChange>
        </w:rPr>
        <w:t>5</w:t>
      </w:r>
      <w:r>
        <w:rPr>
          <w:rFonts w:hint="eastAsia" w:ascii="宋体" w:hAnsi="宋体" w:cs="宋体"/>
          <w:sz w:val="24"/>
          <w:szCs w:val="24"/>
          <w:highlight w:val="none"/>
          <w:rPrChange w:id="794" w:author="david" w:date="2022-05-25T08:48:16Z">
            <w:rPr>
              <w:rFonts w:hint="eastAsia" w:ascii="宋体" w:hAnsi="宋体" w:cs="宋体"/>
              <w:sz w:val="24"/>
              <w:szCs w:val="24"/>
            </w:rPr>
          </w:rPrChange>
        </w:rPr>
        <w:t>.2 对于没有格式要求的磋商文件由供应商自行编写。</w:t>
      </w:r>
      <w:bookmarkStart w:id="43" w:name="_Toc217446051"/>
      <w:bookmarkStart w:id="44" w:name="_Toc183682361"/>
      <w:bookmarkStart w:id="45" w:name="_Toc183582224"/>
    </w:p>
    <w:p>
      <w:pPr>
        <w:spacing w:line="360" w:lineRule="auto"/>
        <w:ind w:firstLine="472" w:firstLineChars="196"/>
        <w:rPr>
          <w:rFonts w:hint="eastAsia" w:ascii="宋体" w:hAnsi="宋体"/>
          <w:b/>
          <w:color w:val="000000"/>
          <w:sz w:val="24"/>
          <w:szCs w:val="24"/>
          <w:highlight w:val="none"/>
          <w:rPrChange w:id="795"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796" w:author="david" w:date="2022-05-25T08:48:16Z">
            <w:rPr>
              <w:rFonts w:hint="eastAsia" w:ascii="宋体" w:hAnsi="宋体"/>
              <w:b/>
              <w:color w:val="000000"/>
              <w:sz w:val="24"/>
              <w:szCs w:val="24"/>
            </w:rPr>
          </w:rPrChange>
        </w:rPr>
        <w:t>1</w:t>
      </w:r>
      <w:r>
        <w:rPr>
          <w:rFonts w:hint="eastAsia" w:ascii="宋体" w:hAnsi="宋体"/>
          <w:b/>
          <w:color w:val="000000"/>
          <w:sz w:val="24"/>
          <w:szCs w:val="24"/>
          <w:highlight w:val="none"/>
          <w:lang w:val="en-US" w:eastAsia="zh-CN"/>
          <w:rPrChange w:id="797" w:author="david" w:date="2022-05-25T08:48:16Z">
            <w:rPr>
              <w:rFonts w:hint="eastAsia" w:ascii="宋体" w:hAnsi="宋体"/>
              <w:b/>
              <w:color w:val="000000"/>
              <w:sz w:val="24"/>
              <w:szCs w:val="24"/>
              <w:lang w:val="en-US" w:eastAsia="zh-CN"/>
            </w:rPr>
          </w:rPrChange>
        </w:rPr>
        <w:t>6</w:t>
      </w:r>
      <w:r>
        <w:rPr>
          <w:rFonts w:hint="eastAsia" w:ascii="宋体" w:hAnsi="宋体"/>
          <w:b/>
          <w:color w:val="000000"/>
          <w:sz w:val="24"/>
          <w:szCs w:val="24"/>
          <w:highlight w:val="none"/>
          <w:rPrChange w:id="798" w:author="david" w:date="2022-05-25T08:48:16Z">
            <w:rPr>
              <w:rFonts w:hint="eastAsia" w:ascii="宋体" w:hAnsi="宋体"/>
              <w:b/>
              <w:color w:val="000000"/>
              <w:sz w:val="24"/>
              <w:szCs w:val="24"/>
            </w:rPr>
          </w:rPrChange>
        </w:rPr>
        <w:t>.响应文件的编制和签署</w:t>
      </w:r>
    </w:p>
    <w:bookmarkEnd w:id="43"/>
    <w:bookmarkEnd w:id="44"/>
    <w:bookmarkEnd w:id="45"/>
    <w:p>
      <w:pPr>
        <w:spacing w:line="440" w:lineRule="exact"/>
        <w:ind w:firstLine="480" w:firstLineChars="200"/>
        <w:rPr>
          <w:rFonts w:hint="eastAsia" w:ascii="宋体" w:hAnsi="宋体" w:cs="宋体"/>
          <w:sz w:val="24"/>
          <w:szCs w:val="24"/>
          <w:highlight w:val="none"/>
          <w:rPrChange w:id="799" w:author="david" w:date="2022-05-25T08:48:16Z">
            <w:rPr>
              <w:rFonts w:hint="eastAsia" w:ascii="宋体" w:hAnsi="宋体" w:cs="宋体"/>
              <w:sz w:val="24"/>
              <w:szCs w:val="24"/>
            </w:rPr>
          </w:rPrChange>
        </w:rPr>
      </w:pPr>
      <w:bookmarkStart w:id="46" w:name="_Toc77400781"/>
      <w:bookmarkStart w:id="47" w:name="_Toc183582226"/>
      <w:bookmarkStart w:id="48" w:name="_Toc89075877"/>
      <w:bookmarkStart w:id="49" w:name="_Toc217446053"/>
      <w:bookmarkStart w:id="50" w:name="_Toc183682363"/>
      <w:r>
        <w:rPr>
          <w:rFonts w:hint="eastAsia" w:ascii="宋体" w:hAnsi="宋体" w:cs="宋体"/>
          <w:sz w:val="24"/>
          <w:szCs w:val="24"/>
          <w:highlight w:val="none"/>
          <w:rPrChange w:id="800"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801" w:author="david" w:date="2022-05-25T08:48:16Z">
            <w:rPr>
              <w:rFonts w:hint="eastAsia" w:ascii="宋体" w:hAnsi="宋体" w:cs="宋体"/>
              <w:sz w:val="24"/>
              <w:szCs w:val="24"/>
              <w:lang w:val="en-US" w:eastAsia="zh-CN"/>
            </w:rPr>
          </w:rPrChange>
        </w:rPr>
        <w:t>6</w:t>
      </w:r>
      <w:r>
        <w:rPr>
          <w:rFonts w:hint="eastAsia" w:ascii="宋体" w:hAnsi="宋体" w:cs="宋体"/>
          <w:sz w:val="24"/>
          <w:szCs w:val="24"/>
          <w:highlight w:val="none"/>
          <w:rPrChange w:id="802" w:author="david" w:date="2022-05-25T08:48:16Z">
            <w:rPr>
              <w:rFonts w:hint="eastAsia" w:ascii="宋体" w:hAnsi="宋体" w:cs="宋体"/>
              <w:sz w:val="24"/>
              <w:szCs w:val="24"/>
            </w:rPr>
          </w:rPrChange>
        </w:rPr>
        <w:t>.1响应文件制作时，应按广安公共资源交易网统一的“电子响应文件制作工具”进行编制，保证内容清晰完整。</w:t>
      </w:r>
    </w:p>
    <w:p>
      <w:pPr>
        <w:spacing w:line="440" w:lineRule="exact"/>
        <w:ind w:firstLine="480" w:firstLineChars="200"/>
        <w:rPr>
          <w:rFonts w:hint="eastAsia" w:ascii="宋体" w:hAnsi="宋体" w:cs="宋体"/>
          <w:sz w:val="24"/>
          <w:szCs w:val="24"/>
          <w:highlight w:val="none"/>
          <w:rPrChange w:id="803" w:author="david" w:date="2022-05-25T08:48:16Z">
            <w:rPr>
              <w:rFonts w:hint="eastAsia" w:ascii="宋体" w:hAnsi="宋体" w:cs="宋体"/>
              <w:sz w:val="24"/>
              <w:szCs w:val="24"/>
            </w:rPr>
          </w:rPrChange>
        </w:rPr>
      </w:pPr>
      <w:r>
        <w:rPr>
          <w:rFonts w:hint="eastAsia" w:ascii="宋体" w:hAnsi="宋体" w:cs="宋体"/>
          <w:sz w:val="24"/>
          <w:szCs w:val="24"/>
          <w:highlight w:val="none"/>
          <w:rPrChange w:id="804"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805" w:author="david" w:date="2022-05-25T08:48:16Z">
            <w:rPr>
              <w:rFonts w:hint="eastAsia" w:ascii="宋体" w:hAnsi="宋体" w:cs="宋体"/>
              <w:sz w:val="24"/>
              <w:szCs w:val="24"/>
              <w:lang w:val="en-US" w:eastAsia="zh-CN"/>
            </w:rPr>
          </w:rPrChange>
        </w:rPr>
        <w:t>6</w:t>
      </w:r>
      <w:r>
        <w:rPr>
          <w:rFonts w:hint="eastAsia" w:ascii="宋体" w:hAnsi="宋体" w:cs="宋体"/>
          <w:sz w:val="24"/>
          <w:szCs w:val="24"/>
          <w:highlight w:val="none"/>
          <w:rPrChange w:id="806" w:author="david" w:date="2022-05-25T08:48:16Z">
            <w:rPr>
              <w:rFonts w:hint="eastAsia" w:ascii="宋体" w:hAnsi="宋体" w:cs="宋体"/>
              <w:sz w:val="24"/>
              <w:szCs w:val="24"/>
            </w:rPr>
          </w:rPrChange>
        </w:rPr>
        <w:t>.2为了保证响应文件的合法性、安全性和完整性，响应文件应在规定区域加盖供应商单位、法定代表人/负责人或授权代表的签章，否则视为无效响应文件。</w:t>
      </w:r>
    </w:p>
    <w:p>
      <w:pPr>
        <w:spacing w:line="440" w:lineRule="exact"/>
        <w:ind w:firstLine="480" w:firstLineChars="200"/>
        <w:rPr>
          <w:rFonts w:hint="eastAsia" w:ascii="宋体" w:hAnsi="宋体" w:cs="宋体"/>
          <w:sz w:val="24"/>
          <w:szCs w:val="24"/>
          <w:highlight w:val="none"/>
          <w:rPrChange w:id="807" w:author="david" w:date="2022-05-25T08:48:16Z">
            <w:rPr>
              <w:rFonts w:hint="eastAsia" w:ascii="宋体" w:hAnsi="宋体" w:cs="宋体"/>
              <w:sz w:val="24"/>
              <w:szCs w:val="24"/>
            </w:rPr>
          </w:rPrChange>
        </w:rPr>
      </w:pPr>
      <w:r>
        <w:rPr>
          <w:rFonts w:hint="eastAsia" w:ascii="宋体" w:hAnsi="宋体" w:cs="宋体"/>
          <w:sz w:val="24"/>
          <w:szCs w:val="24"/>
          <w:highlight w:val="none"/>
          <w:rPrChange w:id="808" w:author="david" w:date="2022-05-25T08:48:16Z">
            <w:rPr>
              <w:rFonts w:hint="eastAsia" w:ascii="宋体" w:hAnsi="宋体" w:cs="宋体"/>
              <w:sz w:val="24"/>
              <w:szCs w:val="24"/>
            </w:rPr>
          </w:rPrChange>
        </w:rPr>
        <w:t>1</w:t>
      </w:r>
      <w:r>
        <w:rPr>
          <w:rFonts w:hint="eastAsia" w:ascii="宋体" w:hAnsi="宋体" w:cs="宋体"/>
          <w:sz w:val="24"/>
          <w:szCs w:val="24"/>
          <w:highlight w:val="none"/>
          <w:lang w:val="en-US" w:eastAsia="zh-CN"/>
          <w:rPrChange w:id="809" w:author="david" w:date="2022-05-25T08:48:16Z">
            <w:rPr>
              <w:rFonts w:hint="eastAsia" w:ascii="宋体" w:hAnsi="宋体" w:cs="宋体"/>
              <w:sz w:val="24"/>
              <w:szCs w:val="24"/>
              <w:lang w:val="en-US" w:eastAsia="zh-CN"/>
            </w:rPr>
          </w:rPrChange>
        </w:rPr>
        <w:t>6</w:t>
      </w:r>
      <w:r>
        <w:rPr>
          <w:rFonts w:hint="eastAsia" w:ascii="宋体" w:hAnsi="宋体" w:cs="宋体"/>
          <w:sz w:val="24"/>
          <w:szCs w:val="24"/>
          <w:highlight w:val="none"/>
          <w:rPrChange w:id="810" w:author="david" w:date="2022-05-25T08:48:16Z">
            <w:rPr>
              <w:rFonts w:hint="eastAsia" w:ascii="宋体" w:hAnsi="宋体" w:cs="宋体"/>
              <w:sz w:val="24"/>
              <w:szCs w:val="24"/>
            </w:rPr>
          </w:rPrChange>
        </w:rPr>
        <w:t>.3如供应商</w:t>
      </w:r>
      <w:r>
        <w:rPr>
          <w:rFonts w:hint="eastAsia" w:ascii="宋体" w:hAnsi="宋体" w:cs="宋体"/>
          <w:sz w:val="24"/>
          <w:szCs w:val="24"/>
          <w:highlight w:val="none"/>
          <w:lang w:eastAsia="zh-CN"/>
          <w:rPrChange w:id="811" w:author="david" w:date="2022-05-25T08:48:16Z">
            <w:rPr>
              <w:rFonts w:hint="eastAsia" w:ascii="宋体" w:hAnsi="宋体" w:cs="宋体"/>
              <w:sz w:val="24"/>
              <w:szCs w:val="24"/>
              <w:lang w:eastAsia="zh-CN"/>
            </w:rPr>
          </w:rPrChange>
        </w:rPr>
        <w:t>的</w:t>
      </w:r>
      <w:r>
        <w:rPr>
          <w:rFonts w:hint="eastAsia" w:ascii="宋体" w:hAnsi="宋体" w:cs="宋体"/>
          <w:sz w:val="24"/>
          <w:szCs w:val="24"/>
          <w:highlight w:val="none"/>
          <w:rPrChange w:id="812" w:author="david" w:date="2022-05-25T08:48:16Z">
            <w:rPr>
              <w:rFonts w:hint="eastAsia" w:ascii="宋体" w:hAnsi="宋体" w:cs="宋体"/>
              <w:sz w:val="24"/>
              <w:szCs w:val="24"/>
            </w:rPr>
          </w:rPrChange>
        </w:rPr>
        <w:t>响应文件不符合要求的，视为放弃响应。</w:t>
      </w:r>
    </w:p>
    <w:p>
      <w:pPr>
        <w:spacing w:line="440" w:lineRule="exact"/>
        <w:ind w:firstLine="480" w:firstLineChars="200"/>
        <w:rPr>
          <w:ins w:id="813" w:author="Administrator" w:date="2022-05-24T17:57:00Z"/>
          <w:rFonts w:hint="eastAsia" w:ascii="宋体" w:hAnsi="宋体" w:cs="宋体" w:eastAsiaTheme="minorEastAsia"/>
          <w:b w:val="0"/>
          <w:bCs w:val="0"/>
          <w:sz w:val="24"/>
          <w:szCs w:val="24"/>
          <w:highlight w:val="none"/>
          <w:lang w:eastAsia="zh-CN"/>
          <w:rPrChange w:id="814" w:author="david" w:date="2022-05-25T08:48:16Z">
            <w:rPr>
              <w:ins w:id="815" w:author="Administrator" w:date="2022-05-24T17:57:00Z"/>
              <w:rFonts w:hint="eastAsia" w:ascii="宋体" w:hAnsi="宋体" w:cs="宋体" w:eastAsiaTheme="minorEastAsia"/>
              <w:b w:val="0"/>
              <w:bCs w:val="0"/>
              <w:sz w:val="24"/>
              <w:szCs w:val="24"/>
              <w:lang w:eastAsia="zh-CN"/>
            </w:rPr>
          </w:rPrChange>
        </w:rPr>
      </w:pPr>
      <w:r>
        <w:rPr>
          <w:rFonts w:hint="eastAsia" w:ascii="宋体" w:hAnsi="宋体" w:cs="宋体"/>
          <w:b w:val="0"/>
          <w:bCs w:val="0"/>
          <w:sz w:val="24"/>
          <w:szCs w:val="24"/>
          <w:highlight w:val="none"/>
          <w:rPrChange w:id="816" w:author="david" w:date="2022-05-25T08:48:16Z">
            <w:rPr>
              <w:rFonts w:hint="eastAsia" w:ascii="宋体" w:hAnsi="宋体" w:cs="宋体"/>
              <w:b w:val="0"/>
              <w:bCs w:val="0"/>
              <w:sz w:val="24"/>
              <w:szCs w:val="24"/>
            </w:rPr>
          </w:rPrChange>
        </w:rPr>
        <w:t>1</w:t>
      </w:r>
      <w:r>
        <w:rPr>
          <w:rFonts w:hint="eastAsia" w:ascii="宋体" w:hAnsi="宋体" w:cs="宋体"/>
          <w:b w:val="0"/>
          <w:bCs w:val="0"/>
          <w:sz w:val="24"/>
          <w:szCs w:val="24"/>
          <w:highlight w:val="none"/>
          <w:lang w:val="en-US" w:eastAsia="zh-CN"/>
          <w:rPrChange w:id="817" w:author="david" w:date="2022-05-25T08:48:16Z">
            <w:rPr>
              <w:rFonts w:hint="eastAsia" w:ascii="宋体" w:hAnsi="宋体" w:cs="宋体"/>
              <w:b w:val="0"/>
              <w:bCs w:val="0"/>
              <w:sz w:val="24"/>
              <w:szCs w:val="24"/>
              <w:lang w:val="en-US" w:eastAsia="zh-CN"/>
            </w:rPr>
          </w:rPrChange>
        </w:rPr>
        <w:t>6</w:t>
      </w:r>
      <w:r>
        <w:rPr>
          <w:rFonts w:hint="eastAsia" w:ascii="宋体" w:hAnsi="宋体" w:cs="宋体"/>
          <w:b w:val="0"/>
          <w:bCs w:val="0"/>
          <w:sz w:val="24"/>
          <w:szCs w:val="24"/>
          <w:highlight w:val="none"/>
          <w:rPrChange w:id="818" w:author="david" w:date="2022-05-25T08:48:16Z">
            <w:rPr>
              <w:rFonts w:hint="eastAsia" w:ascii="宋体" w:hAnsi="宋体" w:cs="宋体"/>
              <w:b w:val="0"/>
              <w:bCs w:val="0"/>
              <w:sz w:val="24"/>
              <w:szCs w:val="24"/>
            </w:rPr>
          </w:rPrChange>
        </w:rPr>
        <w:t>.</w:t>
      </w:r>
      <w:r>
        <w:rPr>
          <w:rFonts w:hint="eastAsia" w:ascii="宋体" w:hAnsi="宋体" w:cs="宋体"/>
          <w:b w:val="0"/>
          <w:bCs w:val="0"/>
          <w:sz w:val="24"/>
          <w:szCs w:val="24"/>
          <w:highlight w:val="none"/>
          <w:lang w:eastAsia="zh-CN"/>
          <w:rPrChange w:id="819" w:author="david" w:date="2022-05-25T08:48:16Z">
            <w:rPr>
              <w:rFonts w:hint="eastAsia" w:ascii="宋体" w:hAnsi="宋体" w:cs="宋体"/>
              <w:b w:val="0"/>
              <w:bCs w:val="0"/>
              <w:sz w:val="24"/>
              <w:szCs w:val="24"/>
              <w:lang w:eastAsia="zh-CN"/>
            </w:rPr>
          </w:rPrChange>
        </w:rPr>
        <w:t>4</w:t>
      </w:r>
      <w:r>
        <w:rPr>
          <w:rFonts w:hint="eastAsia" w:ascii="宋体" w:hAnsi="宋体" w:cs="宋体"/>
          <w:b w:val="0"/>
          <w:bCs w:val="0"/>
          <w:sz w:val="24"/>
          <w:szCs w:val="24"/>
          <w:highlight w:val="none"/>
          <w:rPrChange w:id="820" w:author="david" w:date="2022-05-25T08:48:16Z">
            <w:rPr>
              <w:rFonts w:hint="eastAsia" w:ascii="宋体" w:hAnsi="宋体" w:cs="宋体"/>
              <w:b w:val="0"/>
              <w:bCs w:val="0"/>
              <w:sz w:val="24"/>
              <w:szCs w:val="24"/>
            </w:rPr>
          </w:rPrChange>
        </w:rPr>
        <w:t>响应文件中须提供首次报价，首次报价应逐项对每</w:t>
      </w:r>
      <w:r>
        <w:rPr>
          <w:rFonts w:hint="eastAsia" w:ascii="宋体" w:hAnsi="宋体" w:cs="宋体"/>
          <w:b w:val="0"/>
          <w:bCs w:val="0"/>
          <w:sz w:val="24"/>
          <w:szCs w:val="24"/>
          <w:highlight w:val="none"/>
          <w:lang w:eastAsia="zh-CN"/>
          <w:rPrChange w:id="821" w:author="david" w:date="2022-05-25T08:48:16Z">
            <w:rPr>
              <w:rFonts w:hint="eastAsia" w:ascii="宋体" w:hAnsi="宋体" w:cs="宋体"/>
              <w:b w:val="0"/>
              <w:bCs w:val="0"/>
              <w:sz w:val="24"/>
              <w:szCs w:val="24"/>
              <w:lang w:eastAsia="zh-CN"/>
            </w:rPr>
          </w:rPrChange>
        </w:rPr>
        <w:t>项资产清查</w:t>
      </w:r>
      <w:r>
        <w:rPr>
          <w:rFonts w:hint="eastAsia" w:ascii="宋体" w:hAnsi="宋体" w:cs="宋体"/>
          <w:b w:val="0"/>
          <w:bCs w:val="0"/>
          <w:sz w:val="24"/>
          <w:szCs w:val="24"/>
          <w:highlight w:val="none"/>
          <w:rPrChange w:id="822" w:author="david" w:date="2022-05-25T08:48:16Z">
            <w:rPr>
              <w:rFonts w:hint="eastAsia" w:ascii="宋体" w:hAnsi="宋体" w:cs="宋体"/>
              <w:b w:val="0"/>
              <w:bCs w:val="0"/>
              <w:sz w:val="24"/>
              <w:szCs w:val="24"/>
            </w:rPr>
          </w:rPrChange>
        </w:rPr>
        <w:t>品目进行报价。（实质性要求）</w:t>
      </w:r>
      <w:del w:id="823" w:author="Administrator" w:date="2022-05-24T17:57:00Z">
        <w:r>
          <w:rPr>
            <w:rFonts w:hint="eastAsia" w:ascii="宋体" w:hAnsi="宋体" w:cs="宋体"/>
            <w:b w:val="0"/>
            <w:bCs w:val="0"/>
            <w:sz w:val="24"/>
            <w:szCs w:val="24"/>
            <w:highlight w:val="none"/>
            <w:rPrChange w:id="824" w:author="david" w:date="2022-05-25T08:48:16Z">
              <w:rPr>
                <w:rFonts w:hint="eastAsia" w:ascii="宋体" w:hAnsi="宋体" w:cs="宋体"/>
                <w:b w:val="0"/>
                <w:bCs w:val="0"/>
                <w:sz w:val="24"/>
                <w:szCs w:val="24"/>
              </w:rPr>
            </w:rPrChange>
          </w:rPr>
          <w:br w:type="textWrapping"/>
        </w:r>
      </w:del>
    </w:p>
    <w:p>
      <w:pPr>
        <w:spacing w:line="440" w:lineRule="exact"/>
        <w:ind w:firstLine="480" w:firstLineChars="200"/>
        <w:rPr>
          <w:rFonts w:hint="eastAsia" w:ascii="宋体" w:hAnsi="宋体" w:cs="宋体"/>
          <w:b w:val="0"/>
          <w:bCs w:val="0"/>
          <w:sz w:val="24"/>
          <w:szCs w:val="24"/>
          <w:highlight w:val="none"/>
          <w:rPrChange w:id="826" w:author="david" w:date="2022-05-25T08:48:16Z">
            <w:rPr>
              <w:rFonts w:hint="eastAsia" w:ascii="宋体" w:hAnsi="宋体" w:cs="宋体"/>
              <w:b w:val="0"/>
              <w:bCs w:val="0"/>
              <w:sz w:val="24"/>
              <w:szCs w:val="24"/>
            </w:rPr>
          </w:rPrChange>
        </w:rPr>
      </w:pPr>
      <w:del w:id="827" w:author="david" w:date="2022-05-24T18:50:29Z">
        <w:r>
          <w:rPr>
            <w:rFonts w:hint="eastAsia" w:ascii="宋体" w:hAnsi="宋体" w:cs="宋体"/>
            <w:b w:val="0"/>
            <w:bCs w:val="0"/>
            <w:sz w:val="24"/>
            <w:szCs w:val="24"/>
            <w:highlight w:val="none"/>
            <w:rPrChange w:id="828" w:author="david" w:date="2022-05-25T08:48:16Z">
              <w:rPr>
                <w:rFonts w:hint="eastAsia" w:ascii="宋体" w:hAnsi="宋体" w:cs="宋体"/>
                <w:b w:val="0"/>
                <w:bCs w:val="0"/>
                <w:sz w:val="24"/>
                <w:szCs w:val="24"/>
              </w:rPr>
            </w:rPrChange>
          </w:rPr>
          <w:delText xml:space="preserve"> </w:delText>
        </w:r>
      </w:del>
      <w:del w:id="830" w:author="david" w:date="2022-05-24T18:50:28Z">
        <w:r>
          <w:rPr>
            <w:rFonts w:hint="eastAsia" w:ascii="宋体" w:hAnsi="宋体" w:cs="宋体"/>
            <w:b w:val="0"/>
            <w:bCs w:val="0"/>
            <w:sz w:val="24"/>
            <w:szCs w:val="24"/>
            <w:highlight w:val="none"/>
            <w:rPrChange w:id="831" w:author="david" w:date="2022-05-25T08:48:16Z">
              <w:rPr>
                <w:rFonts w:hint="eastAsia" w:ascii="宋体" w:hAnsi="宋体" w:cs="宋体"/>
                <w:b w:val="0"/>
                <w:bCs w:val="0"/>
                <w:sz w:val="24"/>
                <w:szCs w:val="24"/>
              </w:rPr>
            </w:rPrChange>
          </w:rPr>
          <w:delText xml:space="preserve">  </w:delText>
        </w:r>
      </w:del>
      <w:del w:id="833" w:author="david" w:date="2022-05-24T18:50:27Z">
        <w:r>
          <w:rPr>
            <w:rFonts w:hint="eastAsia" w:ascii="宋体" w:hAnsi="宋体" w:cs="宋体"/>
            <w:b w:val="0"/>
            <w:bCs w:val="0"/>
            <w:sz w:val="24"/>
            <w:szCs w:val="24"/>
            <w:highlight w:val="none"/>
            <w:rPrChange w:id="834" w:author="david" w:date="2022-05-25T08:48:16Z">
              <w:rPr>
                <w:rFonts w:hint="eastAsia" w:ascii="宋体" w:hAnsi="宋体" w:cs="宋体"/>
                <w:b w:val="0"/>
                <w:bCs w:val="0"/>
                <w:sz w:val="24"/>
                <w:szCs w:val="24"/>
              </w:rPr>
            </w:rPrChange>
          </w:rPr>
          <w:delText xml:space="preserve"> </w:delText>
        </w:r>
      </w:del>
      <w:r>
        <w:rPr>
          <w:rFonts w:hint="eastAsia" w:ascii="宋体" w:hAnsi="宋体" w:cs="宋体"/>
          <w:b w:val="0"/>
          <w:bCs w:val="0"/>
          <w:sz w:val="24"/>
          <w:szCs w:val="24"/>
          <w:highlight w:val="none"/>
          <w:rPrChange w:id="836" w:author="david" w:date="2022-05-25T08:48:16Z">
            <w:rPr>
              <w:rFonts w:hint="eastAsia" w:ascii="宋体" w:hAnsi="宋体" w:cs="宋体"/>
              <w:b w:val="0"/>
              <w:bCs w:val="0"/>
              <w:sz w:val="24"/>
              <w:szCs w:val="24"/>
            </w:rPr>
          </w:rPrChange>
        </w:rPr>
        <w:t>1</w:t>
      </w:r>
      <w:r>
        <w:rPr>
          <w:rFonts w:hint="eastAsia" w:ascii="宋体" w:hAnsi="宋体" w:cs="宋体"/>
          <w:b w:val="0"/>
          <w:bCs w:val="0"/>
          <w:sz w:val="24"/>
          <w:szCs w:val="24"/>
          <w:highlight w:val="none"/>
          <w:lang w:val="en-US" w:eastAsia="zh-CN"/>
          <w:rPrChange w:id="837" w:author="david" w:date="2022-05-25T08:48:16Z">
            <w:rPr>
              <w:rFonts w:hint="eastAsia" w:ascii="宋体" w:hAnsi="宋体" w:cs="宋体"/>
              <w:b w:val="0"/>
              <w:bCs w:val="0"/>
              <w:sz w:val="24"/>
              <w:szCs w:val="24"/>
              <w:lang w:val="en-US" w:eastAsia="zh-CN"/>
            </w:rPr>
          </w:rPrChange>
        </w:rPr>
        <w:t>6</w:t>
      </w:r>
      <w:r>
        <w:rPr>
          <w:rFonts w:hint="eastAsia" w:ascii="宋体" w:hAnsi="宋体" w:cs="宋体"/>
          <w:b w:val="0"/>
          <w:bCs w:val="0"/>
          <w:sz w:val="24"/>
          <w:szCs w:val="24"/>
          <w:highlight w:val="none"/>
          <w:rPrChange w:id="838" w:author="david" w:date="2022-05-25T08:48:16Z">
            <w:rPr>
              <w:rFonts w:hint="eastAsia" w:ascii="宋体" w:hAnsi="宋体" w:cs="宋体"/>
              <w:b w:val="0"/>
              <w:bCs w:val="0"/>
              <w:sz w:val="24"/>
              <w:szCs w:val="24"/>
            </w:rPr>
          </w:rPrChange>
        </w:rPr>
        <w:t>.</w:t>
      </w:r>
      <w:r>
        <w:rPr>
          <w:rFonts w:hint="eastAsia" w:ascii="宋体" w:hAnsi="宋体" w:cs="宋体"/>
          <w:b w:val="0"/>
          <w:bCs w:val="0"/>
          <w:sz w:val="24"/>
          <w:szCs w:val="24"/>
          <w:highlight w:val="none"/>
          <w:lang w:eastAsia="zh-CN"/>
          <w:rPrChange w:id="839" w:author="david" w:date="2022-05-25T08:48:16Z">
            <w:rPr>
              <w:rFonts w:hint="eastAsia" w:ascii="宋体" w:hAnsi="宋体" w:cs="宋体"/>
              <w:b w:val="0"/>
              <w:bCs w:val="0"/>
              <w:sz w:val="24"/>
              <w:szCs w:val="24"/>
              <w:lang w:eastAsia="zh-CN"/>
            </w:rPr>
          </w:rPrChange>
        </w:rPr>
        <w:t>5</w:t>
      </w:r>
      <w:r>
        <w:rPr>
          <w:rFonts w:hint="eastAsia" w:ascii="宋体" w:hAnsi="宋体" w:cs="宋体"/>
          <w:b w:val="0"/>
          <w:bCs w:val="0"/>
          <w:sz w:val="24"/>
          <w:szCs w:val="24"/>
          <w:highlight w:val="none"/>
          <w:rPrChange w:id="840" w:author="david" w:date="2022-05-25T08:48:16Z">
            <w:rPr>
              <w:rFonts w:hint="eastAsia" w:ascii="宋体" w:hAnsi="宋体" w:cs="宋体"/>
              <w:b w:val="0"/>
              <w:bCs w:val="0"/>
              <w:sz w:val="24"/>
              <w:szCs w:val="24"/>
            </w:rPr>
          </w:rPrChange>
        </w:rPr>
        <w:t>报价表（除响应文件中的首次报价）在谈判结束后，根据磋商小组要求现场统一递交。</w:t>
      </w:r>
    </w:p>
    <w:bookmarkEnd w:id="46"/>
    <w:bookmarkEnd w:id="47"/>
    <w:bookmarkEnd w:id="48"/>
    <w:bookmarkEnd w:id="49"/>
    <w:bookmarkEnd w:id="50"/>
    <w:p>
      <w:pPr>
        <w:spacing w:line="360" w:lineRule="auto"/>
        <w:ind w:firstLine="480"/>
        <w:rPr>
          <w:rFonts w:hint="eastAsia" w:ascii="宋体" w:hAnsi="宋体"/>
          <w:b/>
          <w:sz w:val="24"/>
          <w:szCs w:val="24"/>
          <w:highlight w:val="none"/>
          <w:rPrChange w:id="841" w:author="david" w:date="2022-05-25T08:48:16Z">
            <w:rPr>
              <w:rFonts w:hint="eastAsia" w:ascii="宋体" w:hAnsi="宋体"/>
              <w:b/>
              <w:sz w:val="24"/>
              <w:szCs w:val="24"/>
            </w:rPr>
          </w:rPrChange>
        </w:rPr>
      </w:pPr>
      <w:r>
        <w:rPr>
          <w:rFonts w:hint="eastAsia" w:ascii="宋体" w:hAnsi="宋体"/>
          <w:b w:val="0"/>
          <w:sz w:val="24"/>
          <w:szCs w:val="24"/>
          <w:highlight w:val="none"/>
          <w:lang w:val="en-US" w:eastAsia="zh-CN"/>
          <w:rPrChange w:id="842" w:author="david" w:date="2022-05-25T08:48:16Z">
            <w:rPr>
              <w:rFonts w:hint="eastAsia" w:ascii="宋体" w:hAnsi="宋体"/>
              <w:b w:val="0"/>
              <w:sz w:val="24"/>
              <w:szCs w:val="24"/>
              <w:lang w:val="en-US" w:eastAsia="zh-CN"/>
            </w:rPr>
          </w:rPrChange>
        </w:rPr>
        <w:t>17</w:t>
      </w:r>
      <w:r>
        <w:rPr>
          <w:rFonts w:hint="eastAsia" w:ascii="宋体" w:hAnsi="宋体"/>
          <w:b w:val="0"/>
          <w:sz w:val="24"/>
          <w:szCs w:val="24"/>
          <w:highlight w:val="none"/>
          <w:rPrChange w:id="843" w:author="david" w:date="2022-05-25T08:48:16Z">
            <w:rPr>
              <w:rFonts w:hint="eastAsia" w:ascii="宋体" w:hAnsi="宋体"/>
              <w:b w:val="0"/>
              <w:sz w:val="24"/>
              <w:szCs w:val="24"/>
            </w:rPr>
          </w:rPrChange>
        </w:rPr>
        <w:t>.响应文件中报价如果出现下列不一致的，可按以下原则进行修改</w:t>
      </w:r>
    </w:p>
    <w:p>
      <w:pPr>
        <w:spacing w:line="440" w:lineRule="exact"/>
        <w:ind w:firstLine="480" w:firstLineChars="200"/>
        <w:rPr>
          <w:rFonts w:hint="eastAsia" w:ascii="宋体" w:hAnsi="宋体" w:cs="宋体"/>
          <w:sz w:val="24"/>
          <w:szCs w:val="24"/>
          <w:highlight w:val="none"/>
          <w:rPrChange w:id="844" w:author="david" w:date="2022-05-25T08:48:16Z">
            <w:rPr>
              <w:rFonts w:hint="eastAsia" w:ascii="宋体" w:hAnsi="宋体" w:cs="宋体"/>
              <w:sz w:val="24"/>
              <w:szCs w:val="24"/>
            </w:rPr>
          </w:rPrChange>
        </w:rPr>
      </w:pPr>
      <w:r>
        <w:rPr>
          <w:rFonts w:hint="eastAsia" w:ascii="宋体" w:hAnsi="宋体" w:cs="宋体"/>
          <w:sz w:val="24"/>
          <w:szCs w:val="24"/>
          <w:highlight w:val="none"/>
          <w:rPrChange w:id="845" w:author="david" w:date="2022-05-25T08:48:16Z">
            <w:rPr>
              <w:rFonts w:hint="eastAsia" w:ascii="宋体" w:hAnsi="宋体" w:cs="宋体"/>
              <w:sz w:val="24"/>
              <w:szCs w:val="24"/>
            </w:rPr>
          </w:rPrChange>
        </w:rPr>
        <w:t>（一）大写金额和小写金额不一致的，以大写金额为准，但大写金额文字存在错误的，应当先对大写金额的文字错误进行澄清、说明或者更正，再行修正。</w:t>
      </w:r>
    </w:p>
    <w:p>
      <w:pPr>
        <w:spacing w:line="440" w:lineRule="exact"/>
        <w:ind w:firstLine="480" w:firstLineChars="200"/>
        <w:rPr>
          <w:rFonts w:hint="eastAsia" w:ascii="宋体" w:hAnsi="宋体" w:cs="宋体"/>
          <w:sz w:val="24"/>
          <w:szCs w:val="24"/>
          <w:highlight w:val="none"/>
          <w:rPrChange w:id="846" w:author="david" w:date="2022-05-25T08:48:16Z">
            <w:rPr>
              <w:rFonts w:hint="eastAsia" w:ascii="宋体" w:hAnsi="宋体" w:cs="宋体"/>
              <w:sz w:val="24"/>
              <w:szCs w:val="24"/>
            </w:rPr>
          </w:rPrChange>
        </w:rPr>
      </w:pPr>
      <w:r>
        <w:rPr>
          <w:rFonts w:hint="eastAsia" w:ascii="宋体" w:hAnsi="宋体" w:cs="宋体"/>
          <w:sz w:val="24"/>
          <w:szCs w:val="24"/>
          <w:highlight w:val="none"/>
          <w:rPrChange w:id="847" w:author="david" w:date="2022-05-25T08:48:16Z">
            <w:rPr>
              <w:rFonts w:hint="eastAsia" w:ascii="宋体" w:hAnsi="宋体" w:cs="宋体"/>
              <w:sz w:val="24"/>
              <w:szCs w:val="24"/>
            </w:rPr>
          </w:rPrChange>
        </w:rPr>
        <w:t>（二）总价金额与按单价汇总金额不一致的，以单价金额计算结果为准，但单价或者单价汇总金额存在数字或者文字错误的，应当先对数字或者文字错误进行澄清、说明或者更正，再行修正。</w:t>
      </w:r>
    </w:p>
    <w:p>
      <w:pPr>
        <w:spacing w:line="440" w:lineRule="exact"/>
        <w:ind w:firstLine="480" w:firstLineChars="200"/>
        <w:rPr>
          <w:rFonts w:hint="eastAsia" w:ascii="宋体" w:hAnsi="宋体" w:cs="宋体"/>
          <w:sz w:val="24"/>
          <w:szCs w:val="24"/>
          <w:highlight w:val="none"/>
          <w:rPrChange w:id="848" w:author="david" w:date="2022-05-25T08:48:16Z">
            <w:rPr>
              <w:rFonts w:hint="eastAsia" w:ascii="宋体" w:hAnsi="宋体" w:cs="宋体"/>
              <w:sz w:val="24"/>
              <w:szCs w:val="24"/>
            </w:rPr>
          </w:rPrChange>
        </w:rPr>
      </w:pPr>
      <w:r>
        <w:rPr>
          <w:rFonts w:hint="eastAsia" w:ascii="宋体" w:hAnsi="宋体" w:cs="宋体"/>
          <w:sz w:val="24"/>
          <w:szCs w:val="24"/>
          <w:highlight w:val="none"/>
          <w:rPrChange w:id="849" w:author="david" w:date="2022-05-25T08:48:16Z">
            <w:rPr>
              <w:rFonts w:hint="eastAsia" w:ascii="宋体" w:hAnsi="宋体" w:cs="宋体"/>
              <w:sz w:val="24"/>
              <w:szCs w:val="24"/>
            </w:rPr>
          </w:rPrChange>
        </w:rPr>
        <w:t>(三)单价金额小数点或者百分比有明显错位的，以总价为准，修正单价。</w:t>
      </w:r>
    </w:p>
    <w:p>
      <w:pPr>
        <w:spacing w:line="440" w:lineRule="exact"/>
        <w:ind w:firstLine="480" w:firstLineChars="200"/>
        <w:rPr>
          <w:rFonts w:hint="eastAsia" w:ascii="宋体" w:hAnsi="宋体" w:cs="宋体"/>
          <w:sz w:val="24"/>
          <w:szCs w:val="24"/>
          <w:highlight w:val="none"/>
          <w:rPrChange w:id="850" w:author="david" w:date="2022-05-25T08:48:16Z">
            <w:rPr>
              <w:rFonts w:hint="eastAsia" w:ascii="宋体" w:hAnsi="宋体" w:cs="宋体"/>
              <w:sz w:val="24"/>
              <w:szCs w:val="24"/>
            </w:rPr>
          </w:rPrChange>
        </w:rPr>
      </w:pPr>
      <w:r>
        <w:rPr>
          <w:rFonts w:hint="eastAsia" w:ascii="宋体" w:hAnsi="宋体" w:cs="宋体"/>
          <w:sz w:val="24"/>
          <w:szCs w:val="24"/>
          <w:highlight w:val="none"/>
          <w:rPrChange w:id="851" w:author="david" w:date="2022-05-25T08:48:16Z">
            <w:rPr>
              <w:rFonts w:hint="eastAsia" w:ascii="宋体" w:hAnsi="宋体" w:cs="宋体"/>
              <w:sz w:val="24"/>
              <w:szCs w:val="24"/>
            </w:rPr>
          </w:rPrChang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40" w:lineRule="exact"/>
        <w:ind w:firstLine="480" w:firstLineChars="200"/>
        <w:rPr>
          <w:rFonts w:hint="eastAsia" w:ascii="宋体" w:hAnsi="宋体" w:cs="宋体"/>
          <w:sz w:val="24"/>
          <w:szCs w:val="24"/>
          <w:highlight w:val="none"/>
          <w:rPrChange w:id="852" w:author="david" w:date="2022-05-25T08:48:16Z">
            <w:rPr>
              <w:rFonts w:hint="eastAsia" w:ascii="宋体" w:hAnsi="宋体" w:cs="宋体"/>
              <w:sz w:val="24"/>
              <w:szCs w:val="24"/>
            </w:rPr>
          </w:rPrChange>
        </w:rPr>
      </w:pPr>
      <w:r>
        <w:rPr>
          <w:rFonts w:hint="eastAsia" w:ascii="宋体" w:hAnsi="宋体" w:cs="宋体"/>
          <w:sz w:val="24"/>
          <w:szCs w:val="24"/>
          <w:highlight w:val="none"/>
          <w:rPrChange w:id="853" w:author="david" w:date="2022-05-25T08:48:16Z">
            <w:rPr>
              <w:rFonts w:hint="eastAsia" w:ascii="宋体" w:hAnsi="宋体" w:cs="宋体"/>
              <w:sz w:val="24"/>
              <w:szCs w:val="24"/>
            </w:rPr>
          </w:rPrChange>
        </w:rPr>
        <w:t>供应商对其提交的响应文件的真实性、合法性承担法律责任。</w:t>
      </w:r>
    </w:p>
    <w:p>
      <w:pPr>
        <w:spacing w:line="360" w:lineRule="auto"/>
        <w:ind w:firstLine="480"/>
        <w:rPr>
          <w:rFonts w:hint="eastAsia" w:ascii="宋体" w:hAnsi="宋体" w:cs="宋体"/>
          <w:b/>
          <w:kern w:val="0"/>
          <w:sz w:val="24"/>
          <w:szCs w:val="24"/>
          <w:highlight w:val="none"/>
          <w:rPrChange w:id="854" w:author="david" w:date="2022-05-25T08:48:16Z">
            <w:rPr>
              <w:rFonts w:hint="eastAsia" w:ascii="宋体" w:hAnsi="宋体" w:cs="宋体"/>
              <w:b/>
              <w:kern w:val="0"/>
              <w:sz w:val="24"/>
              <w:szCs w:val="24"/>
            </w:rPr>
          </w:rPrChange>
        </w:rPr>
      </w:pPr>
      <w:r>
        <w:rPr>
          <w:rFonts w:hint="eastAsia" w:ascii="宋体" w:hAnsi="宋体" w:cs="宋体"/>
          <w:b/>
          <w:kern w:val="0"/>
          <w:sz w:val="24"/>
          <w:szCs w:val="24"/>
          <w:highlight w:val="none"/>
          <w:lang w:val="en-US" w:eastAsia="zh-CN"/>
          <w:rPrChange w:id="855" w:author="david" w:date="2022-05-25T08:48:16Z">
            <w:rPr>
              <w:rFonts w:hint="eastAsia" w:ascii="宋体" w:hAnsi="宋体" w:cs="宋体"/>
              <w:b/>
              <w:kern w:val="0"/>
              <w:sz w:val="24"/>
              <w:szCs w:val="24"/>
              <w:lang w:val="en-US" w:eastAsia="zh-CN"/>
            </w:rPr>
          </w:rPrChange>
        </w:rPr>
        <w:t>18</w:t>
      </w:r>
      <w:r>
        <w:rPr>
          <w:rFonts w:hint="eastAsia" w:ascii="宋体" w:hAnsi="宋体" w:cs="宋体"/>
          <w:b/>
          <w:kern w:val="0"/>
          <w:sz w:val="24"/>
          <w:szCs w:val="24"/>
          <w:highlight w:val="none"/>
          <w:rPrChange w:id="856" w:author="david" w:date="2022-05-25T08:48:16Z">
            <w:rPr>
              <w:rFonts w:hint="eastAsia" w:ascii="宋体" w:hAnsi="宋体" w:cs="宋体"/>
              <w:b/>
              <w:kern w:val="0"/>
              <w:sz w:val="24"/>
              <w:szCs w:val="24"/>
            </w:rPr>
          </w:rPrChange>
        </w:rPr>
        <w:t>.响应无效的情形</w:t>
      </w:r>
    </w:p>
    <w:p>
      <w:pPr>
        <w:spacing w:line="440" w:lineRule="exact"/>
        <w:ind w:firstLine="480" w:firstLineChars="200"/>
        <w:rPr>
          <w:rFonts w:hint="eastAsia" w:ascii="宋体" w:hAnsi="宋体" w:cs="宋体"/>
          <w:sz w:val="24"/>
          <w:szCs w:val="24"/>
          <w:highlight w:val="none"/>
          <w:rPrChange w:id="857" w:author="david" w:date="2022-05-25T08:48:16Z">
            <w:rPr>
              <w:rFonts w:hint="eastAsia" w:ascii="宋体" w:hAnsi="宋体" w:cs="宋体"/>
              <w:sz w:val="24"/>
              <w:szCs w:val="24"/>
            </w:rPr>
          </w:rPrChange>
        </w:rPr>
      </w:pPr>
      <w:r>
        <w:rPr>
          <w:rFonts w:hint="eastAsia" w:ascii="宋体" w:hAnsi="宋体" w:cs="宋体"/>
          <w:sz w:val="24"/>
          <w:szCs w:val="24"/>
          <w:highlight w:val="none"/>
          <w:rPrChange w:id="858" w:author="david" w:date="2022-05-25T08:48:16Z">
            <w:rPr>
              <w:rFonts w:hint="eastAsia" w:ascii="宋体" w:hAnsi="宋体" w:cs="宋体"/>
              <w:sz w:val="24"/>
              <w:szCs w:val="24"/>
            </w:rPr>
          </w:rPrChange>
        </w:rPr>
        <w:t>除政府采购法律法规规定的情形外，本项目供应商或其响应文件有下列情形之一的，作为响应无效处理：</w:t>
      </w:r>
    </w:p>
    <w:p>
      <w:pPr>
        <w:spacing w:line="440" w:lineRule="exact"/>
        <w:ind w:firstLine="480" w:firstLineChars="200"/>
        <w:rPr>
          <w:rFonts w:hint="eastAsia" w:ascii="宋体" w:hAnsi="宋体" w:cs="宋体"/>
          <w:sz w:val="24"/>
          <w:szCs w:val="24"/>
          <w:highlight w:val="none"/>
          <w:rPrChange w:id="859" w:author="david" w:date="2022-05-25T08:48:16Z">
            <w:rPr>
              <w:rFonts w:hint="eastAsia" w:ascii="宋体" w:hAnsi="宋体" w:cs="宋体"/>
              <w:sz w:val="24"/>
              <w:szCs w:val="24"/>
            </w:rPr>
          </w:rPrChange>
        </w:rPr>
      </w:pPr>
      <w:r>
        <w:rPr>
          <w:rFonts w:hint="eastAsia" w:ascii="宋体" w:hAnsi="宋体" w:cs="宋体"/>
          <w:sz w:val="24"/>
          <w:szCs w:val="24"/>
          <w:highlight w:val="none"/>
          <w:rPrChange w:id="860" w:author="david" w:date="2022-05-25T08:48:16Z">
            <w:rPr>
              <w:rFonts w:hint="eastAsia" w:ascii="宋体" w:hAnsi="宋体" w:cs="宋体"/>
              <w:sz w:val="24"/>
              <w:szCs w:val="24"/>
            </w:rPr>
          </w:rPrChange>
        </w:rPr>
        <w:t>1.供应商资格审查不通过或因供应商自身原因未在规定时间内</w:t>
      </w:r>
      <w:r>
        <w:rPr>
          <w:rFonts w:hint="eastAsia" w:ascii="宋体" w:hAnsi="宋体" w:cs="宋体"/>
          <w:sz w:val="24"/>
          <w:szCs w:val="24"/>
          <w:highlight w:val="none"/>
          <w:lang w:eastAsia="zh-CN"/>
          <w:rPrChange w:id="861" w:author="david" w:date="2022-05-25T08:48:16Z">
            <w:rPr>
              <w:rFonts w:hint="eastAsia" w:ascii="宋体" w:hAnsi="宋体" w:cs="宋体"/>
              <w:sz w:val="24"/>
              <w:szCs w:val="24"/>
              <w:lang w:eastAsia="zh-CN"/>
            </w:rPr>
          </w:rPrChange>
        </w:rPr>
        <w:t>递交</w:t>
      </w:r>
      <w:r>
        <w:rPr>
          <w:rFonts w:hint="eastAsia" w:ascii="宋体" w:hAnsi="宋体" w:cs="宋体"/>
          <w:sz w:val="24"/>
          <w:szCs w:val="24"/>
          <w:highlight w:val="none"/>
          <w:rPrChange w:id="862" w:author="david" w:date="2022-05-25T08:48:16Z">
            <w:rPr>
              <w:rFonts w:hint="eastAsia" w:ascii="宋体" w:hAnsi="宋体" w:cs="宋体"/>
              <w:sz w:val="24"/>
              <w:szCs w:val="24"/>
            </w:rPr>
          </w:rPrChange>
        </w:rPr>
        <w:t>响应文件的；</w:t>
      </w:r>
    </w:p>
    <w:p>
      <w:pPr>
        <w:spacing w:line="440" w:lineRule="exact"/>
        <w:ind w:firstLine="480" w:firstLineChars="200"/>
        <w:rPr>
          <w:rFonts w:hint="eastAsia" w:ascii="宋体" w:hAnsi="宋体" w:cs="宋体"/>
          <w:sz w:val="24"/>
          <w:szCs w:val="24"/>
          <w:highlight w:val="none"/>
          <w:rPrChange w:id="863" w:author="david" w:date="2022-05-25T08:48:16Z">
            <w:rPr>
              <w:rFonts w:hint="eastAsia" w:ascii="宋体" w:hAnsi="宋体" w:cs="宋体"/>
              <w:sz w:val="24"/>
              <w:szCs w:val="24"/>
            </w:rPr>
          </w:rPrChange>
        </w:rPr>
      </w:pPr>
      <w:r>
        <w:rPr>
          <w:rFonts w:hint="eastAsia" w:ascii="宋体" w:hAnsi="宋体" w:cs="宋体"/>
          <w:sz w:val="24"/>
          <w:szCs w:val="24"/>
          <w:highlight w:val="none"/>
          <w:rPrChange w:id="864" w:author="david" w:date="2022-05-25T08:48:16Z">
            <w:rPr>
              <w:rFonts w:hint="eastAsia" w:ascii="宋体" w:hAnsi="宋体" w:cs="宋体"/>
              <w:sz w:val="24"/>
              <w:szCs w:val="24"/>
            </w:rPr>
          </w:rPrChange>
        </w:rPr>
        <w:t>2.响应文件组成明显不符合磋商文件的规定，影响评审委员会评判的；</w:t>
      </w:r>
    </w:p>
    <w:p>
      <w:pPr>
        <w:spacing w:line="440" w:lineRule="exact"/>
        <w:ind w:firstLine="480" w:firstLineChars="200"/>
        <w:rPr>
          <w:rFonts w:hint="eastAsia" w:ascii="宋体" w:hAnsi="宋体" w:cs="宋体"/>
          <w:sz w:val="24"/>
          <w:szCs w:val="24"/>
          <w:highlight w:val="none"/>
          <w:rPrChange w:id="865" w:author="david" w:date="2022-05-25T08:48:16Z">
            <w:rPr>
              <w:rFonts w:hint="eastAsia" w:ascii="宋体" w:hAnsi="宋体" w:cs="宋体"/>
              <w:sz w:val="24"/>
              <w:szCs w:val="24"/>
            </w:rPr>
          </w:rPrChange>
        </w:rPr>
      </w:pPr>
      <w:r>
        <w:rPr>
          <w:rFonts w:hint="eastAsia" w:ascii="宋体" w:hAnsi="宋体" w:cs="宋体"/>
          <w:sz w:val="24"/>
          <w:szCs w:val="24"/>
          <w:highlight w:val="none"/>
          <w:rPrChange w:id="866" w:author="david" w:date="2022-05-25T08:48:16Z">
            <w:rPr>
              <w:rFonts w:hint="eastAsia" w:ascii="宋体" w:hAnsi="宋体" w:cs="宋体"/>
              <w:sz w:val="24"/>
              <w:szCs w:val="24"/>
            </w:rPr>
          </w:rPrChange>
        </w:rPr>
        <w:t>3.响应文件的格式、语言、计量单位、报价货币、知识产权、投标有效期等不符合磋商文件的规定，影响评审委员会评判的；</w:t>
      </w:r>
    </w:p>
    <w:p>
      <w:pPr>
        <w:spacing w:line="440" w:lineRule="exact"/>
        <w:ind w:firstLine="480" w:firstLineChars="200"/>
        <w:rPr>
          <w:rFonts w:hint="eastAsia" w:ascii="宋体" w:hAnsi="宋体" w:cs="宋体"/>
          <w:sz w:val="24"/>
          <w:szCs w:val="24"/>
          <w:highlight w:val="none"/>
          <w:rPrChange w:id="867" w:author="david" w:date="2022-05-25T08:48:16Z">
            <w:rPr>
              <w:rFonts w:hint="eastAsia" w:ascii="宋体" w:hAnsi="宋体" w:cs="宋体"/>
              <w:sz w:val="24"/>
              <w:szCs w:val="24"/>
            </w:rPr>
          </w:rPrChange>
        </w:rPr>
      </w:pPr>
      <w:r>
        <w:rPr>
          <w:rFonts w:hint="eastAsia" w:ascii="宋体" w:hAnsi="宋体" w:cs="宋体"/>
          <w:sz w:val="24"/>
          <w:szCs w:val="24"/>
          <w:highlight w:val="none"/>
          <w:rPrChange w:id="868" w:author="david" w:date="2022-05-25T08:48:16Z">
            <w:rPr>
              <w:rFonts w:hint="eastAsia" w:ascii="宋体" w:hAnsi="宋体" w:cs="宋体"/>
              <w:sz w:val="24"/>
              <w:szCs w:val="24"/>
            </w:rPr>
          </w:rPrChange>
        </w:rPr>
        <w:t>4.报价不符合磋商文件规定的最高限价（或采购预算）和其他报价要求的；</w:t>
      </w:r>
    </w:p>
    <w:p>
      <w:pPr>
        <w:spacing w:line="440" w:lineRule="exact"/>
        <w:ind w:firstLine="480" w:firstLineChars="200"/>
        <w:rPr>
          <w:rFonts w:hint="eastAsia" w:ascii="宋体" w:hAnsi="宋体" w:cs="宋体"/>
          <w:sz w:val="24"/>
          <w:szCs w:val="24"/>
          <w:highlight w:val="none"/>
          <w:rPrChange w:id="869" w:author="david" w:date="2022-05-25T08:48:16Z">
            <w:rPr>
              <w:rFonts w:hint="eastAsia" w:ascii="宋体" w:hAnsi="宋体" w:cs="宋体"/>
              <w:sz w:val="24"/>
              <w:szCs w:val="24"/>
            </w:rPr>
          </w:rPrChange>
        </w:rPr>
      </w:pPr>
      <w:r>
        <w:rPr>
          <w:rFonts w:hint="eastAsia" w:ascii="宋体" w:hAnsi="宋体" w:cs="宋体"/>
          <w:sz w:val="24"/>
          <w:szCs w:val="24"/>
          <w:highlight w:val="none"/>
          <w:rPrChange w:id="870" w:author="david" w:date="2022-05-25T08:48:16Z">
            <w:rPr>
              <w:rFonts w:hint="eastAsia" w:ascii="宋体" w:hAnsi="宋体" w:cs="宋体"/>
              <w:sz w:val="24"/>
              <w:szCs w:val="24"/>
            </w:rPr>
          </w:rPrChange>
        </w:rPr>
        <w:t>5.技术应答内容主要适用于</w:t>
      </w:r>
      <w:r>
        <w:rPr>
          <w:rFonts w:hint="eastAsia" w:ascii="宋体" w:hAnsi="宋体" w:cs="宋体"/>
          <w:sz w:val="24"/>
          <w:szCs w:val="24"/>
          <w:highlight w:val="none"/>
          <w:lang w:eastAsia="zh-CN"/>
          <w:rPrChange w:id="871" w:author="david" w:date="2022-05-25T08:48:16Z">
            <w:rPr>
              <w:rFonts w:hint="eastAsia" w:ascii="宋体" w:hAnsi="宋体" w:cs="宋体"/>
              <w:sz w:val="24"/>
              <w:szCs w:val="24"/>
              <w:lang w:eastAsia="zh-CN"/>
            </w:rPr>
          </w:rPrChange>
        </w:rPr>
        <w:t>资产清查服务加工项目，之外的作为响应无效处理</w:t>
      </w:r>
      <w:r>
        <w:rPr>
          <w:rFonts w:hint="eastAsia" w:ascii="宋体" w:hAnsi="宋体" w:cs="宋体"/>
          <w:sz w:val="24"/>
          <w:szCs w:val="24"/>
          <w:highlight w:val="none"/>
          <w:rPrChange w:id="872" w:author="david" w:date="2022-05-25T08:48:16Z">
            <w:rPr>
              <w:rFonts w:hint="eastAsia" w:ascii="宋体" w:hAnsi="宋体" w:cs="宋体"/>
              <w:sz w:val="24"/>
              <w:szCs w:val="24"/>
            </w:rPr>
          </w:rPrChange>
        </w:rPr>
        <w:t>；</w:t>
      </w:r>
    </w:p>
    <w:p>
      <w:pPr>
        <w:spacing w:line="440" w:lineRule="exact"/>
        <w:ind w:firstLine="480" w:firstLineChars="200"/>
        <w:rPr>
          <w:rFonts w:hint="eastAsia" w:ascii="宋体" w:hAnsi="宋体" w:cs="宋体"/>
          <w:sz w:val="24"/>
          <w:szCs w:val="24"/>
          <w:highlight w:val="none"/>
          <w:rPrChange w:id="873" w:author="david" w:date="2022-05-25T08:48:16Z">
            <w:rPr>
              <w:rFonts w:hint="eastAsia" w:ascii="宋体" w:hAnsi="宋体" w:cs="宋体"/>
              <w:sz w:val="24"/>
              <w:szCs w:val="24"/>
            </w:rPr>
          </w:rPrChange>
        </w:rPr>
      </w:pPr>
      <w:r>
        <w:rPr>
          <w:rFonts w:hint="eastAsia" w:ascii="宋体" w:hAnsi="宋体" w:cs="宋体"/>
          <w:sz w:val="24"/>
          <w:szCs w:val="24"/>
          <w:highlight w:val="none"/>
          <w:rPrChange w:id="874" w:author="david" w:date="2022-05-25T08:48:16Z">
            <w:rPr>
              <w:rFonts w:hint="eastAsia" w:ascii="宋体" w:hAnsi="宋体" w:cs="宋体"/>
              <w:sz w:val="24"/>
              <w:szCs w:val="24"/>
            </w:rPr>
          </w:rPrChange>
        </w:rPr>
        <w:t>6.没有完全响应磋商文件实质性要求的；</w:t>
      </w:r>
    </w:p>
    <w:p>
      <w:pPr>
        <w:spacing w:line="440" w:lineRule="exact"/>
        <w:ind w:firstLine="480" w:firstLineChars="200"/>
        <w:rPr>
          <w:rFonts w:hint="eastAsia" w:ascii="宋体" w:hAnsi="宋体" w:cs="宋体"/>
          <w:sz w:val="24"/>
          <w:szCs w:val="24"/>
          <w:highlight w:val="none"/>
          <w:rPrChange w:id="875" w:author="david" w:date="2022-05-25T08:48:16Z">
            <w:rPr>
              <w:rFonts w:hint="eastAsia" w:ascii="宋体" w:hAnsi="宋体" w:cs="宋体"/>
              <w:sz w:val="24"/>
              <w:szCs w:val="24"/>
            </w:rPr>
          </w:rPrChange>
        </w:rPr>
      </w:pPr>
      <w:r>
        <w:rPr>
          <w:rFonts w:hint="eastAsia" w:ascii="宋体" w:hAnsi="宋体" w:cs="宋体"/>
          <w:sz w:val="24"/>
          <w:szCs w:val="24"/>
          <w:highlight w:val="none"/>
          <w:rPrChange w:id="876" w:author="david" w:date="2022-05-25T08:48:16Z">
            <w:rPr>
              <w:rFonts w:hint="eastAsia" w:ascii="宋体" w:hAnsi="宋体" w:cs="宋体"/>
              <w:sz w:val="24"/>
              <w:szCs w:val="24"/>
            </w:rPr>
          </w:rPrChange>
        </w:rPr>
        <w:t>7.磋商文件有明确要求，但响应文件未载明或者载明的采购项目履约时间、方式、数量等内容与磋商文件要求不一致的。</w:t>
      </w:r>
    </w:p>
    <w:p>
      <w:pPr>
        <w:spacing w:line="440" w:lineRule="exact"/>
        <w:ind w:firstLine="480" w:firstLineChars="200"/>
        <w:rPr>
          <w:rFonts w:hint="eastAsia" w:ascii="宋体" w:hAnsi="宋体" w:cs="宋体"/>
          <w:sz w:val="24"/>
          <w:szCs w:val="24"/>
          <w:highlight w:val="none"/>
          <w:rPrChange w:id="877" w:author="david" w:date="2022-05-25T08:48:16Z">
            <w:rPr>
              <w:rFonts w:hint="eastAsia" w:ascii="宋体" w:hAnsi="宋体" w:cs="宋体"/>
              <w:sz w:val="24"/>
              <w:szCs w:val="24"/>
            </w:rPr>
          </w:rPrChange>
        </w:rPr>
      </w:pPr>
      <w:r>
        <w:rPr>
          <w:rFonts w:hint="eastAsia" w:ascii="宋体" w:hAnsi="宋体" w:cs="宋体"/>
          <w:sz w:val="24"/>
          <w:szCs w:val="24"/>
          <w:highlight w:val="none"/>
          <w:rPrChange w:id="878" w:author="david" w:date="2022-05-25T08:48:16Z">
            <w:rPr>
              <w:rFonts w:hint="eastAsia" w:ascii="宋体" w:hAnsi="宋体" w:cs="宋体"/>
              <w:sz w:val="24"/>
              <w:szCs w:val="24"/>
            </w:rPr>
          </w:rPrChange>
        </w:rPr>
        <w:t>8.供应商在未提高响应文件中承诺的服务质量的情况下，最后报价高于对该项目之前的报价。</w:t>
      </w:r>
    </w:p>
    <w:p>
      <w:pPr>
        <w:spacing w:line="440" w:lineRule="exact"/>
        <w:ind w:firstLine="480" w:firstLineChars="200"/>
        <w:rPr>
          <w:rFonts w:hint="eastAsia" w:ascii="宋体" w:hAnsi="宋体" w:cs="宋体"/>
          <w:sz w:val="24"/>
          <w:szCs w:val="24"/>
          <w:highlight w:val="none"/>
          <w:rPrChange w:id="879" w:author="david" w:date="2022-05-25T08:48:16Z">
            <w:rPr>
              <w:rFonts w:hint="eastAsia" w:ascii="宋体" w:hAnsi="宋体" w:cs="宋体"/>
              <w:sz w:val="24"/>
              <w:szCs w:val="24"/>
            </w:rPr>
          </w:rPrChange>
        </w:rPr>
      </w:pPr>
      <w:r>
        <w:rPr>
          <w:rFonts w:hint="eastAsia" w:ascii="宋体" w:hAnsi="宋体" w:cs="宋体"/>
          <w:sz w:val="24"/>
          <w:szCs w:val="24"/>
          <w:highlight w:val="none"/>
          <w:rPrChange w:id="880" w:author="david" w:date="2022-05-25T08:48:16Z">
            <w:rPr>
              <w:rFonts w:hint="eastAsia" w:ascii="宋体" w:hAnsi="宋体" w:cs="宋体"/>
              <w:sz w:val="24"/>
              <w:szCs w:val="24"/>
            </w:rPr>
          </w:rPrChange>
        </w:rPr>
        <w:t>9.法律法规规定的其他应作为无效响应处理的情形。</w:t>
      </w:r>
    </w:p>
    <w:p>
      <w:pPr>
        <w:tabs>
          <w:tab w:val="left" w:pos="1080"/>
        </w:tabs>
        <w:spacing w:line="360" w:lineRule="auto"/>
        <w:ind w:firstLine="460" w:firstLineChars="192"/>
        <w:rPr>
          <w:rFonts w:hint="eastAsia" w:ascii="宋体" w:hAnsi="宋体"/>
          <w:color w:val="000000"/>
          <w:sz w:val="24"/>
          <w:szCs w:val="24"/>
          <w:highlight w:val="none"/>
          <w:rPrChange w:id="881" w:author="david" w:date="2022-05-25T08:48:16Z">
            <w:rPr>
              <w:rFonts w:hint="eastAsia" w:ascii="宋体" w:hAnsi="宋体"/>
              <w:color w:val="000000"/>
              <w:sz w:val="24"/>
              <w:szCs w:val="24"/>
            </w:rPr>
          </w:rPrChange>
        </w:rPr>
      </w:pPr>
    </w:p>
    <w:p>
      <w:pPr>
        <w:pStyle w:val="4"/>
        <w:keepNext w:val="0"/>
        <w:keepLines w:val="0"/>
        <w:spacing w:line="360" w:lineRule="auto"/>
        <w:jc w:val="center"/>
        <w:rPr>
          <w:rFonts w:hint="eastAsia" w:ascii="宋体" w:hAnsi="宋体"/>
          <w:color w:val="000000"/>
          <w:sz w:val="24"/>
          <w:szCs w:val="24"/>
          <w:highlight w:val="none"/>
          <w:rPrChange w:id="882"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883" w:author="david" w:date="2022-05-25T08:48:16Z">
            <w:rPr>
              <w:rFonts w:hint="eastAsia" w:ascii="宋体" w:hAnsi="宋体"/>
              <w:color w:val="000000"/>
              <w:sz w:val="24"/>
              <w:szCs w:val="24"/>
            </w:rPr>
          </w:rPrChange>
        </w:rPr>
        <w:t>五、评审</w:t>
      </w:r>
    </w:p>
    <w:p>
      <w:pPr>
        <w:tabs>
          <w:tab w:val="left" w:pos="7665"/>
        </w:tabs>
        <w:ind w:firstLine="360" w:firstLineChars="150"/>
        <w:rPr>
          <w:rFonts w:hint="eastAsia" w:ascii="宋体" w:hAnsi="宋体"/>
          <w:b w:val="0"/>
          <w:bCs/>
          <w:color w:val="000000"/>
          <w:sz w:val="24"/>
          <w:szCs w:val="24"/>
          <w:highlight w:val="none"/>
          <w:rPrChange w:id="884" w:author="david" w:date="2022-05-25T08:48:16Z">
            <w:rPr>
              <w:rFonts w:hint="eastAsia" w:ascii="宋体" w:hAnsi="宋体"/>
              <w:b w:val="0"/>
              <w:bCs/>
              <w:color w:val="000000"/>
              <w:sz w:val="24"/>
              <w:szCs w:val="24"/>
            </w:rPr>
          </w:rPrChange>
        </w:rPr>
      </w:pPr>
      <w:r>
        <w:rPr>
          <w:rFonts w:hint="eastAsia" w:ascii="宋体" w:hAnsi="宋体"/>
          <w:color w:val="000000"/>
          <w:sz w:val="24"/>
          <w:szCs w:val="24"/>
          <w:highlight w:val="none"/>
          <w:lang w:val="en-US" w:eastAsia="zh-CN"/>
          <w:rPrChange w:id="885" w:author="david" w:date="2022-05-25T08:48:16Z">
            <w:rPr>
              <w:rFonts w:hint="eastAsia" w:ascii="宋体" w:hAnsi="宋体"/>
              <w:color w:val="000000"/>
              <w:sz w:val="24"/>
              <w:szCs w:val="24"/>
              <w:lang w:val="en-US" w:eastAsia="zh-CN"/>
            </w:rPr>
          </w:rPrChange>
        </w:rPr>
        <w:t>19</w:t>
      </w:r>
      <w:r>
        <w:rPr>
          <w:rFonts w:hint="eastAsia" w:ascii="宋体" w:hAnsi="宋体"/>
          <w:color w:val="000000"/>
          <w:sz w:val="24"/>
          <w:szCs w:val="24"/>
          <w:highlight w:val="none"/>
          <w:rPrChange w:id="886" w:author="david" w:date="2022-05-25T08:48:16Z">
            <w:rPr>
              <w:rFonts w:hint="eastAsia" w:ascii="宋体" w:hAnsi="宋体"/>
              <w:color w:val="000000"/>
              <w:sz w:val="24"/>
              <w:szCs w:val="24"/>
            </w:rPr>
          </w:rPrChange>
        </w:rPr>
        <w:t>.</w:t>
      </w:r>
      <w:r>
        <w:rPr>
          <w:rFonts w:hint="eastAsia" w:ascii="宋体" w:hAnsi="宋体"/>
          <w:b/>
          <w:color w:val="000000"/>
          <w:sz w:val="24"/>
          <w:szCs w:val="24"/>
          <w:highlight w:val="none"/>
          <w:rPrChange w:id="887" w:author="david" w:date="2022-05-25T08:48:16Z">
            <w:rPr>
              <w:rFonts w:hint="eastAsia" w:ascii="宋体" w:hAnsi="宋体"/>
              <w:b/>
              <w:color w:val="000000"/>
              <w:sz w:val="24"/>
              <w:szCs w:val="24"/>
            </w:rPr>
          </w:rPrChange>
        </w:rPr>
        <w:t xml:space="preserve"> </w:t>
      </w:r>
      <w:r>
        <w:rPr>
          <w:rFonts w:hint="eastAsia" w:ascii="宋体" w:hAnsi="宋体"/>
          <w:b w:val="0"/>
          <w:bCs/>
          <w:color w:val="000000"/>
          <w:sz w:val="24"/>
          <w:szCs w:val="24"/>
          <w:highlight w:val="none"/>
          <w:rPrChange w:id="888" w:author="david" w:date="2022-05-25T08:48:16Z">
            <w:rPr>
              <w:rFonts w:hint="eastAsia" w:ascii="宋体" w:hAnsi="宋体"/>
              <w:b w:val="0"/>
              <w:bCs/>
              <w:color w:val="000000"/>
              <w:sz w:val="24"/>
              <w:szCs w:val="24"/>
            </w:rPr>
          </w:rPrChange>
        </w:rPr>
        <w:t>磋商小组的组建及其评审工作按照有关法律制度和本文件的规定进行。</w:t>
      </w:r>
    </w:p>
    <w:p>
      <w:pPr>
        <w:spacing w:line="440" w:lineRule="exact"/>
        <w:ind w:firstLine="480" w:firstLineChars="200"/>
        <w:rPr>
          <w:rFonts w:hint="eastAsia" w:ascii="宋体" w:hAnsi="宋体" w:cs="宋体"/>
          <w:sz w:val="24"/>
          <w:szCs w:val="24"/>
          <w:highlight w:val="none"/>
          <w:rPrChange w:id="889"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890" w:author="david" w:date="2022-05-25T08:48:16Z">
            <w:rPr>
              <w:rFonts w:hint="eastAsia" w:ascii="宋体" w:hAnsi="宋体" w:cs="宋体"/>
              <w:sz w:val="24"/>
              <w:szCs w:val="24"/>
              <w:lang w:val="en-US" w:eastAsia="zh-CN"/>
            </w:rPr>
          </w:rPrChange>
        </w:rPr>
        <w:t>19</w:t>
      </w:r>
      <w:r>
        <w:rPr>
          <w:rFonts w:hint="eastAsia" w:ascii="宋体" w:hAnsi="宋体" w:cs="宋体"/>
          <w:sz w:val="24"/>
          <w:szCs w:val="24"/>
          <w:highlight w:val="none"/>
          <w:rPrChange w:id="891" w:author="david" w:date="2022-05-25T08:48:16Z">
            <w:rPr>
              <w:rFonts w:hint="eastAsia" w:ascii="宋体" w:hAnsi="宋体" w:cs="宋体"/>
              <w:sz w:val="24"/>
              <w:szCs w:val="24"/>
            </w:rPr>
          </w:rPrChange>
        </w:rPr>
        <w:t>.1评审价=磋商报价－符合法律法规及本项目采购文件小微企业规定应当扣除的价格。</w:t>
      </w:r>
    </w:p>
    <w:p>
      <w:pPr>
        <w:spacing w:line="440" w:lineRule="exact"/>
        <w:ind w:firstLine="480" w:firstLineChars="200"/>
        <w:rPr>
          <w:rFonts w:hint="eastAsia" w:ascii="宋体" w:hAnsi="宋体" w:cs="宋体"/>
          <w:sz w:val="24"/>
          <w:szCs w:val="24"/>
          <w:highlight w:val="none"/>
          <w:rPrChange w:id="892"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893" w:author="david" w:date="2022-05-25T08:48:16Z">
            <w:rPr>
              <w:rFonts w:hint="eastAsia" w:ascii="宋体" w:hAnsi="宋体" w:cs="宋体"/>
              <w:sz w:val="24"/>
              <w:szCs w:val="24"/>
              <w:lang w:val="en-US" w:eastAsia="zh-CN"/>
            </w:rPr>
          </w:rPrChange>
        </w:rPr>
        <w:t>19</w:t>
      </w:r>
      <w:r>
        <w:rPr>
          <w:rFonts w:hint="eastAsia" w:ascii="宋体" w:hAnsi="宋体" w:cs="宋体"/>
          <w:sz w:val="24"/>
          <w:szCs w:val="24"/>
          <w:highlight w:val="none"/>
          <w:rPrChange w:id="894" w:author="david" w:date="2022-05-25T08:48:16Z">
            <w:rPr>
              <w:rFonts w:hint="eastAsia" w:ascii="宋体" w:hAnsi="宋体" w:cs="宋体"/>
              <w:sz w:val="24"/>
              <w:szCs w:val="24"/>
            </w:rPr>
          </w:rPrChange>
        </w:rPr>
        <w:t>.2评审价仅在评审过程中适用，本项目的合同执行价格仍以磋商报价为准。</w:t>
      </w:r>
    </w:p>
    <w:p>
      <w:pPr>
        <w:pStyle w:val="4"/>
        <w:keepNext w:val="0"/>
        <w:keepLines w:val="0"/>
        <w:spacing w:line="360" w:lineRule="auto"/>
        <w:ind w:firstLine="480" w:firstLineChars="200"/>
        <w:rPr>
          <w:rFonts w:hint="eastAsia" w:ascii="宋体" w:hAnsi="宋体"/>
          <w:b w:val="0"/>
          <w:color w:val="000000"/>
          <w:sz w:val="24"/>
          <w:szCs w:val="24"/>
          <w:highlight w:val="none"/>
          <w:rPrChange w:id="895" w:author="david" w:date="2022-05-25T08:48:16Z">
            <w:rPr>
              <w:rFonts w:hint="eastAsia" w:ascii="宋体" w:hAnsi="宋体"/>
              <w:b w:val="0"/>
              <w:color w:val="000000"/>
              <w:sz w:val="24"/>
              <w:szCs w:val="24"/>
            </w:rPr>
          </w:rPrChange>
        </w:rPr>
      </w:pPr>
    </w:p>
    <w:p>
      <w:pPr>
        <w:pStyle w:val="4"/>
        <w:keepNext w:val="0"/>
        <w:keepLines w:val="0"/>
        <w:spacing w:line="360" w:lineRule="auto"/>
        <w:jc w:val="center"/>
        <w:rPr>
          <w:rFonts w:hint="eastAsia" w:ascii="宋体" w:hAnsi="宋体"/>
          <w:color w:val="000000"/>
          <w:sz w:val="24"/>
          <w:szCs w:val="24"/>
          <w:highlight w:val="none"/>
          <w:rPrChange w:id="896"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897" w:author="david" w:date="2022-05-25T08:48:16Z">
            <w:rPr>
              <w:rFonts w:hint="eastAsia" w:ascii="宋体" w:hAnsi="宋体"/>
              <w:color w:val="000000"/>
              <w:sz w:val="24"/>
              <w:szCs w:val="24"/>
            </w:rPr>
          </w:rPrChange>
        </w:rPr>
        <w:t>六、成交事项</w:t>
      </w:r>
    </w:p>
    <w:p>
      <w:pPr>
        <w:pStyle w:val="4"/>
        <w:keepNext w:val="0"/>
        <w:keepLines w:val="0"/>
        <w:spacing w:before="0" w:after="0" w:line="360" w:lineRule="auto"/>
        <w:ind w:firstLine="482" w:firstLineChars="200"/>
        <w:rPr>
          <w:rFonts w:hint="eastAsia" w:ascii="宋体" w:hAnsi="宋体"/>
          <w:color w:val="FF0000"/>
          <w:sz w:val="24"/>
          <w:szCs w:val="24"/>
          <w:highlight w:val="none"/>
          <w:rPrChange w:id="898" w:author="david" w:date="2022-05-25T08:48:16Z">
            <w:rPr>
              <w:rFonts w:hint="eastAsia" w:ascii="宋体" w:hAnsi="宋体"/>
              <w:color w:val="FF0000"/>
              <w:sz w:val="24"/>
              <w:szCs w:val="24"/>
            </w:rPr>
          </w:rPrChange>
        </w:rPr>
      </w:pPr>
      <w:r>
        <w:rPr>
          <w:rFonts w:hint="eastAsia" w:ascii="宋体" w:hAnsi="宋体"/>
          <w:color w:val="000000"/>
          <w:sz w:val="24"/>
          <w:szCs w:val="24"/>
          <w:highlight w:val="none"/>
          <w:rPrChange w:id="899" w:author="david" w:date="2022-05-25T08:48:16Z">
            <w:rPr>
              <w:rFonts w:hint="eastAsia" w:ascii="宋体" w:hAnsi="宋体"/>
              <w:color w:val="000000"/>
              <w:sz w:val="24"/>
              <w:szCs w:val="24"/>
            </w:rPr>
          </w:rPrChange>
        </w:rPr>
        <w:t>2</w:t>
      </w:r>
      <w:r>
        <w:rPr>
          <w:rFonts w:hint="eastAsia" w:ascii="宋体" w:hAnsi="宋体"/>
          <w:color w:val="000000"/>
          <w:sz w:val="24"/>
          <w:szCs w:val="24"/>
          <w:highlight w:val="none"/>
          <w:lang w:val="en-US" w:eastAsia="zh-CN"/>
          <w:rPrChange w:id="900" w:author="david" w:date="2022-05-25T08:48:16Z">
            <w:rPr>
              <w:rFonts w:hint="eastAsia" w:ascii="宋体" w:hAnsi="宋体"/>
              <w:color w:val="000000"/>
              <w:sz w:val="24"/>
              <w:szCs w:val="24"/>
              <w:lang w:val="en-US" w:eastAsia="zh-CN"/>
            </w:rPr>
          </w:rPrChange>
        </w:rPr>
        <w:t>0</w:t>
      </w:r>
      <w:r>
        <w:rPr>
          <w:rFonts w:hint="eastAsia" w:ascii="宋体" w:hAnsi="宋体"/>
          <w:color w:val="000000"/>
          <w:sz w:val="24"/>
          <w:szCs w:val="24"/>
          <w:highlight w:val="none"/>
          <w:rPrChange w:id="901" w:author="david" w:date="2022-05-25T08:48:16Z">
            <w:rPr>
              <w:rFonts w:hint="eastAsia" w:ascii="宋体" w:hAnsi="宋体"/>
              <w:color w:val="000000"/>
              <w:sz w:val="24"/>
              <w:szCs w:val="24"/>
            </w:rPr>
          </w:rPrChange>
        </w:rPr>
        <w:t xml:space="preserve">.确定成交供应商  </w:t>
      </w:r>
    </w:p>
    <w:p>
      <w:pPr>
        <w:spacing w:line="440" w:lineRule="exact"/>
        <w:ind w:firstLine="480" w:firstLineChars="200"/>
        <w:rPr>
          <w:rFonts w:hint="eastAsia" w:ascii="宋体" w:hAnsi="宋体" w:cs="宋体"/>
          <w:sz w:val="24"/>
          <w:szCs w:val="24"/>
          <w:highlight w:val="none"/>
          <w:rPrChange w:id="902" w:author="david" w:date="2022-05-25T08:48:16Z">
            <w:rPr>
              <w:rFonts w:hint="eastAsia" w:ascii="宋体" w:hAnsi="宋体" w:cs="宋体"/>
              <w:sz w:val="24"/>
              <w:szCs w:val="24"/>
            </w:rPr>
          </w:rPrChange>
        </w:rPr>
      </w:pPr>
      <w:r>
        <w:rPr>
          <w:rFonts w:hint="eastAsia" w:ascii="宋体" w:hAnsi="宋体" w:cs="宋体"/>
          <w:sz w:val="24"/>
          <w:szCs w:val="24"/>
          <w:highlight w:val="none"/>
          <w:rPrChange w:id="903" w:author="david" w:date="2022-05-25T08:48:16Z">
            <w:rPr>
              <w:rFonts w:hint="eastAsia" w:ascii="宋体" w:hAnsi="宋体" w:cs="宋体"/>
              <w:sz w:val="24"/>
              <w:szCs w:val="24"/>
            </w:rPr>
          </w:rPrChange>
        </w:rPr>
        <w:t>采购人授权磋商小组根据综合评分排名直接确定成交供应商。</w:t>
      </w:r>
    </w:p>
    <w:p>
      <w:pPr>
        <w:spacing w:line="440" w:lineRule="exact"/>
        <w:ind w:firstLine="480" w:firstLineChars="200"/>
        <w:rPr>
          <w:rFonts w:hint="eastAsia" w:ascii="宋体" w:hAnsi="宋体" w:cs="宋体"/>
          <w:sz w:val="24"/>
          <w:szCs w:val="24"/>
          <w:highlight w:val="none"/>
          <w:rPrChange w:id="904" w:author="david" w:date="2022-05-25T08:48:16Z">
            <w:rPr>
              <w:rFonts w:hint="eastAsia" w:ascii="宋体" w:hAnsi="宋体" w:cs="宋体"/>
              <w:sz w:val="24"/>
              <w:szCs w:val="24"/>
            </w:rPr>
          </w:rPrChange>
        </w:rPr>
      </w:pPr>
      <w:r>
        <w:rPr>
          <w:rFonts w:hint="eastAsia" w:ascii="宋体" w:hAnsi="宋体" w:cs="宋体"/>
          <w:sz w:val="24"/>
          <w:szCs w:val="24"/>
          <w:highlight w:val="none"/>
          <w:rPrChange w:id="905"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06" w:author="david" w:date="2022-05-25T08:48:16Z">
            <w:rPr>
              <w:rFonts w:hint="eastAsia" w:ascii="宋体" w:hAnsi="宋体" w:cs="宋体"/>
              <w:sz w:val="24"/>
              <w:szCs w:val="24"/>
              <w:lang w:val="en-US" w:eastAsia="zh-CN"/>
            </w:rPr>
          </w:rPrChange>
        </w:rPr>
        <w:t>0</w:t>
      </w:r>
      <w:r>
        <w:rPr>
          <w:rFonts w:hint="eastAsia" w:ascii="宋体" w:hAnsi="宋体" w:cs="宋体"/>
          <w:sz w:val="24"/>
          <w:szCs w:val="24"/>
          <w:highlight w:val="none"/>
          <w:rPrChange w:id="907" w:author="david" w:date="2022-05-25T08:48:16Z">
            <w:rPr>
              <w:rFonts w:hint="eastAsia" w:ascii="宋体" w:hAnsi="宋体" w:cs="宋体"/>
              <w:sz w:val="24"/>
              <w:szCs w:val="24"/>
            </w:rPr>
          </w:rPrChange>
        </w:rPr>
        <w:t>.1确定成交供应商过程中，发现成交候选供应商有下列情形之一的，应当不予确定其为成交供应商：</w:t>
      </w:r>
    </w:p>
    <w:p>
      <w:pPr>
        <w:spacing w:line="440" w:lineRule="exact"/>
        <w:ind w:firstLine="480" w:firstLineChars="200"/>
        <w:rPr>
          <w:rFonts w:hint="eastAsia" w:ascii="宋体" w:hAnsi="宋体" w:cs="宋体"/>
          <w:sz w:val="24"/>
          <w:szCs w:val="24"/>
          <w:highlight w:val="none"/>
          <w:rPrChange w:id="908" w:author="david" w:date="2022-05-25T08:48:16Z">
            <w:rPr>
              <w:rFonts w:hint="eastAsia" w:ascii="宋体" w:hAnsi="宋体" w:cs="宋体"/>
              <w:sz w:val="24"/>
              <w:szCs w:val="24"/>
            </w:rPr>
          </w:rPrChange>
        </w:rPr>
      </w:pPr>
      <w:r>
        <w:rPr>
          <w:rFonts w:hint="eastAsia" w:ascii="宋体" w:hAnsi="宋体" w:cs="宋体"/>
          <w:sz w:val="24"/>
          <w:szCs w:val="24"/>
          <w:highlight w:val="none"/>
          <w:rPrChange w:id="909" w:author="david" w:date="2022-05-25T08:48:16Z">
            <w:rPr>
              <w:rFonts w:hint="eastAsia" w:ascii="宋体" w:hAnsi="宋体" w:cs="宋体"/>
              <w:sz w:val="24"/>
              <w:szCs w:val="24"/>
            </w:rPr>
          </w:rPrChange>
        </w:rPr>
        <w:t>（1）发现成交候选供应商存在禁止参加本项目采购活动的违法行为的；</w:t>
      </w:r>
    </w:p>
    <w:p>
      <w:pPr>
        <w:spacing w:line="440" w:lineRule="exact"/>
        <w:ind w:firstLine="480" w:firstLineChars="200"/>
        <w:rPr>
          <w:rFonts w:hint="eastAsia" w:ascii="宋体" w:hAnsi="宋体" w:cs="宋体"/>
          <w:sz w:val="24"/>
          <w:szCs w:val="24"/>
          <w:highlight w:val="none"/>
          <w:rPrChange w:id="910" w:author="david" w:date="2022-05-25T08:48:16Z">
            <w:rPr>
              <w:rFonts w:hint="eastAsia" w:ascii="宋体" w:hAnsi="宋体" w:cs="宋体"/>
              <w:sz w:val="24"/>
              <w:szCs w:val="24"/>
            </w:rPr>
          </w:rPrChange>
        </w:rPr>
      </w:pPr>
      <w:r>
        <w:rPr>
          <w:rFonts w:hint="eastAsia" w:ascii="宋体" w:hAnsi="宋体" w:cs="宋体"/>
          <w:sz w:val="24"/>
          <w:szCs w:val="24"/>
          <w:highlight w:val="none"/>
          <w:rPrChange w:id="911" w:author="david" w:date="2022-05-25T08:48:16Z">
            <w:rPr>
              <w:rFonts w:hint="eastAsia" w:ascii="宋体" w:hAnsi="宋体" w:cs="宋体"/>
              <w:sz w:val="24"/>
              <w:szCs w:val="24"/>
            </w:rPr>
          </w:rPrChange>
        </w:rPr>
        <w:t>（2）成交候选供应商因不可抗力，不能继续参加政府采购活动。</w:t>
      </w:r>
    </w:p>
    <w:p>
      <w:pPr>
        <w:spacing w:line="440" w:lineRule="exact"/>
        <w:ind w:firstLine="480" w:firstLineChars="200"/>
        <w:rPr>
          <w:rFonts w:hint="eastAsia" w:ascii="宋体" w:hAnsi="宋体" w:cs="宋体"/>
          <w:sz w:val="24"/>
          <w:szCs w:val="24"/>
          <w:highlight w:val="none"/>
          <w:rPrChange w:id="912" w:author="david" w:date="2022-05-25T08:48:16Z">
            <w:rPr>
              <w:rFonts w:hint="eastAsia" w:ascii="宋体" w:hAnsi="宋体" w:cs="宋体"/>
              <w:sz w:val="24"/>
              <w:szCs w:val="24"/>
            </w:rPr>
          </w:rPrChange>
        </w:rPr>
      </w:pPr>
      <w:r>
        <w:rPr>
          <w:rFonts w:hint="eastAsia" w:ascii="宋体" w:hAnsi="宋体" w:cs="宋体"/>
          <w:sz w:val="24"/>
          <w:szCs w:val="24"/>
          <w:highlight w:val="none"/>
          <w:rPrChange w:id="913" w:author="david" w:date="2022-05-25T08:48:16Z">
            <w:rPr>
              <w:rFonts w:hint="eastAsia" w:ascii="宋体" w:hAnsi="宋体" w:cs="宋体"/>
              <w:sz w:val="24"/>
              <w:szCs w:val="24"/>
            </w:rPr>
          </w:rPrChange>
        </w:rPr>
        <w:t>（3）成交候选供应商无偿赠与或者低于成本价竞争；</w:t>
      </w:r>
    </w:p>
    <w:p>
      <w:pPr>
        <w:spacing w:line="440" w:lineRule="exact"/>
        <w:ind w:firstLine="480" w:firstLineChars="200"/>
        <w:rPr>
          <w:rFonts w:hint="eastAsia" w:ascii="宋体" w:hAnsi="宋体" w:cs="宋体"/>
          <w:sz w:val="24"/>
          <w:szCs w:val="24"/>
          <w:highlight w:val="none"/>
          <w:rPrChange w:id="914" w:author="david" w:date="2022-05-25T08:48:16Z">
            <w:rPr>
              <w:rFonts w:hint="eastAsia" w:ascii="宋体" w:hAnsi="宋体" w:cs="宋体"/>
              <w:sz w:val="24"/>
              <w:szCs w:val="24"/>
            </w:rPr>
          </w:rPrChange>
        </w:rPr>
      </w:pPr>
      <w:r>
        <w:rPr>
          <w:rFonts w:hint="eastAsia" w:ascii="宋体" w:hAnsi="宋体" w:cs="宋体"/>
          <w:sz w:val="24"/>
          <w:szCs w:val="24"/>
          <w:highlight w:val="none"/>
          <w:rPrChange w:id="915" w:author="david" w:date="2022-05-25T08:48:16Z">
            <w:rPr>
              <w:rFonts w:hint="eastAsia" w:ascii="宋体" w:hAnsi="宋体" w:cs="宋体"/>
              <w:sz w:val="24"/>
              <w:szCs w:val="24"/>
            </w:rPr>
          </w:rPrChange>
        </w:rPr>
        <w:t>（4）成交候选供应商提供虚假材料；</w:t>
      </w:r>
    </w:p>
    <w:p>
      <w:pPr>
        <w:spacing w:line="440" w:lineRule="exact"/>
        <w:ind w:firstLine="480" w:firstLineChars="200"/>
        <w:rPr>
          <w:rFonts w:hint="eastAsia" w:ascii="宋体" w:hAnsi="宋体" w:cs="宋体"/>
          <w:sz w:val="24"/>
          <w:szCs w:val="24"/>
          <w:highlight w:val="none"/>
          <w:rPrChange w:id="916" w:author="david" w:date="2022-05-25T08:48:16Z">
            <w:rPr>
              <w:rFonts w:hint="eastAsia" w:ascii="宋体" w:hAnsi="宋体" w:cs="宋体"/>
              <w:sz w:val="24"/>
              <w:szCs w:val="24"/>
            </w:rPr>
          </w:rPrChange>
        </w:rPr>
      </w:pPr>
      <w:r>
        <w:rPr>
          <w:rFonts w:hint="eastAsia" w:ascii="宋体" w:hAnsi="宋体" w:cs="宋体"/>
          <w:sz w:val="24"/>
          <w:szCs w:val="24"/>
          <w:highlight w:val="none"/>
          <w:rPrChange w:id="917" w:author="david" w:date="2022-05-25T08:48:16Z">
            <w:rPr>
              <w:rFonts w:hint="eastAsia" w:ascii="宋体" w:hAnsi="宋体" w:cs="宋体"/>
              <w:sz w:val="24"/>
              <w:szCs w:val="24"/>
            </w:rPr>
          </w:rPrChange>
        </w:rPr>
        <w:t>（5）成交候选供应商恶意串通。</w:t>
      </w:r>
    </w:p>
    <w:p>
      <w:pPr>
        <w:spacing w:line="440" w:lineRule="exact"/>
        <w:ind w:firstLine="480" w:firstLineChars="200"/>
        <w:rPr>
          <w:rFonts w:hint="eastAsia" w:ascii="宋体" w:hAnsi="宋体" w:cs="宋体"/>
          <w:sz w:val="24"/>
          <w:szCs w:val="24"/>
          <w:highlight w:val="none"/>
          <w:rPrChange w:id="918" w:author="david" w:date="2022-05-25T08:48:16Z">
            <w:rPr>
              <w:rFonts w:hint="eastAsia" w:ascii="宋体" w:hAnsi="宋体" w:cs="宋体"/>
              <w:sz w:val="24"/>
              <w:szCs w:val="24"/>
            </w:rPr>
          </w:rPrChange>
        </w:rPr>
      </w:pPr>
      <w:r>
        <w:rPr>
          <w:rFonts w:hint="eastAsia" w:ascii="宋体" w:hAnsi="宋体" w:cs="宋体"/>
          <w:sz w:val="24"/>
          <w:szCs w:val="24"/>
          <w:highlight w:val="none"/>
          <w:rPrChange w:id="919" w:author="david" w:date="2022-05-25T08:48:16Z">
            <w:rPr>
              <w:rFonts w:hint="eastAsia" w:ascii="宋体" w:hAnsi="宋体" w:cs="宋体"/>
              <w:sz w:val="24"/>
              <w:szCs w:val="24"/>
            </w:rPr>
          </w:rPrChange>
        </w:rPr>
        <w:t>成交候选供应商有本条情形之一的，可以确定后一位成交候选供应商为成交供应商，依次类推。无法确定成交供应商的，应当重新组织采购。</w:t>
      </w:r>
    </w:p>
    <w:p>
      <w:pPr>
        <w:spacing w:line="440" w:lineRule="exact"/>
        <w:ind w:firstLine="480" w:firstLineChars="200"/>
        <w:rPr>
          <w:rFonts w:hint="eastAsia" w:ascii="宋体" w:hAnsi="宋体" w:cs="宋体"/>
          <w:sz w:val="24"/>
          <w:szCs w:val="24"/>
          <w:highlight w:val="none"/>
          <w:rPrChange w:id="920" w:author="david" w:date="2022-05-25T08:48:16Z">
            <w:rPr>
              <w:rFonts w:hint="eastAsia" w:ascii="宋体" w:hAnsi="宋体" w:cs="宋体"/>
              <w:sz w:val="24"/>
              <w:szCs w:val="24"/>
            </w:rPr>
          </w:rPrChange>
        </w:rPr>
      </w:pPr>
      <w:r>
        <w:rPr>
          <w:rFonts w:hint="eastAsia" w:ascii="宋体" w:hAnsi="宋体" w:cs="宋体"/>
          <w:sz w:val="24"/>
          <w:szCs w:val="24"/>
          <w:highlight w:val="none"/>
          <w:rPrChange w:id="921"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22" w:author="david" w:date="2022-05-25T08:48:16Z">
            <w:rPr>
              <w:rFonts w:hint="eastAsia" w:ascii="宋体" w:hAnsi="宋体" w:cs="宋体"/>
              <w:sz w:val="24"/>
              <w:szCs w:val="24"/>
              <w:lang w:val="en-US" w:eastAsia="zh-CN"/>
            </w:rPr>
          </w:rPrChange>
        </w:rPr>
        <w:t>0</w:t>
      </w:r>
      <w:r>
        <w:rPr>
          <w:rFonts w:hint="eastAsia" w:ascii="宋体" w:hAnsi="宋体" w:cs="宋体"/>
          <w:sz w:val="24"/>
          <w:szCs w:val="24"/>
          <w:highlight w:val="none"/>
          <w:rPrChange w:id="923" w:author="david" w:date="2022-05-25T08:48:16Z">
            <w:rPr>
              <w:rFonts w:hint="eastAsia" w:ascii="宋体" w:hAnsi="宋体" w:cs="宋体"/>
              <w:sz w:val="24"/>
              <w:szCs w:val="24"/>
            </w:rPr>
          </w:rPrChange>
        </w:rPr>
        <w:t>.2根据《最高人民检察院关于行贿犯罪档案查询工作的规定》和《关于在政府采购活动中全面开展行贿犯罪档案查询的通知》（川检会[2016]5号）的要求，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spacing w:before="0" w:after="0" w:line="360" w:lineRule="auto"/>
        <w:ind w:firstLine="482" w:firstLineChars="200"/>
        <w:rPr>
          <w:rFonts w:hint="eastAsia" w:ascii="宋体" w:hAnsi="宋体"/>
          <w:color w:val="000000"/>
          <w:sz w:val="24"/>
          <w:szCs w:val="24"/>
          <w:highlight w:val="none"/>
          <w:rPrChange w:id="924"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925" w:author="david" w:date="2022-05-25T08:48:16Z">
            <w:rPr>
              <w:rFonts w:hint="eastAsia" w:ascii="宋体" w:hAnsi="宋体"/>
              <w:color w:val="000000"/>
              <w:sz w:val="24"/>
              <w:szCs w:val="24"/>
            </w:rPr>
          </w:rPrChange>
        </w:rPr>
        <w:t>2</w:t>
      </w:r>
      <w:r>
        <w:rPr>
          <w:rFonts w:hint="eastAsia" w:ascii="宋体" w:hAnsi="宋体"/>
          <w:color w:val="000000"/>
          <w:sz w:val="24"/>
          <w:szCs w:val="24"/>
          <w:highlight w:val="none"/>
          <w:lang w:val="en-US" w:eastAsia="zh-CN"/>
          <w:rPrChange w:id="926" w:author="david" w:date="2022-05-25T08:48:16Z">
            <w:rPr>
              <w:rFonts w:hint="eastAsia" w:ascii="宋体" w:hAnsi="宋体"/>
              <w:color w:val="000000"/>
              <w:sz w:val="24"/>
              <w:szCs w:val="24"/>
              <w:lang w:val="en-US" w:eastAsia="zh-CN"/>
            </w:rPr>
          </w:rPrChange>
        </w:rPr>
        <w:t>1</w:t>
      </w:r>
      <w:r>
        <w:rPr>
          <w:rFonts w:hint="eastAsia" w:ascii="宋体" w:hAnsi="宋体"/>
          <w:color w:val="000000"/>
          <w:sz w:val="24"/>
          <w:szCs w:val="24"/>
          <w:highlight w:val="none"/>
          <w:rPrChange w:id="927" w:author="david" w:date="2022-05-25T08:48:16Z">
            <w:rPr>
              <w:rFonts w:hint="eastAsia" w:ascii="宋体" w:hAnsi="宋体"/>
              <w:color w:val="000000"/>
              <w:sz w:val="24"/>
              <w:szCs w:val="24"/>
            </w:rPr>
          </w:rPrChange>
        </w:rPr>
        <w:t>.成交结果</w:t>
      </w:r>
    </w:p>
    <w:p>
      <w:pPr>
        <w:spacing w:line="440" w:lineRule="exact"/>
        <w:ind w:firstLine="480" w:firstLineChars="200"/>
        <w:rPr>
          <w:rFonts w:hint="eastAsia" w:ascii="宋体" w:hAnsi="宋体" w:cs="宋体"/>
          <w:sz w:val="24"/>
          <w:szCs w:val="24"/>
          <w:highlight w:val="none"/>
          <w:rPrChange w:id="928" w:author="david" w:date="2022-05-25T08:48:16Z">
            <w:rPr>
              <w:rFonts w:hint="eastAsia" w:ascii="宋体" w:hAnsi="宋体" w:cs="宋体"/>
              <w:sz w:val="24"/>
              <w:szCs w:val="24"/>
            </w:rPr>
          </w:rPrChange>
        </w:rPr>
      </w:pPr>
      <w:r>
        <w:rPr>
          <w:rFonts w:hint="eastAsia" w:ascii="宋体" w:hAnsi="宋体" w:cs="宋体"/>
          <w:sz w:val="24"/>
          <w:szCs w:val="24"/>
          <w:highlight w:val="none"/>
          <w:rPrChange w:id="929" w:author="david" w:date="2022-05-25T08:48:16Z">
            <w:rPr>
              <w:rFonts w:hint="eastAsia" w:ascii="宋体" w:hAnsi="宋体" w:cs="宋体"/>
              <w:sz w:val="24"/>
              <w:szCs w:val="24"/>
            </w:rPr>
          </w:rPrChange>
        </w:rPr>
        <w:t>25.1确定成交供应商后，采购代理机构应及时发出成交通知书并发布成交结果公告。</w:t>
      </w:r>
    </w:p>
    <w:p>
      <w:pPr>
        <w:spacing w:line="440" w:lineRule="exact"/>
        <w:ind w:firstLine="480" w:firstLineChars="200"/>
        <w:rPr>
          <w:rFonts w:hint="eastAsia" w:ascii="宋体" w:hAnsi="宋体" w:cs="宋体"/>
          <w:sz w:val="24"/>
          <w:szCs w:val="24"/>
          <w:highlight w:val="none"/>
          <w:rPrChange w:id="930" w:author="david" w:date="2022-05-25T08:48:16Z">
            <w:rPr>
              <w:rFonts w:hint="eastAsia" w:ascii="宋体" w:hAnsi="宋体" w:cs="宋体"/>
              <w:sz w:val="24"/>
              <w:szCs w:val="24"/>
            </w:rPr>
          </w:rPrChange>
        </w:rPr>
      </w:pPr>
      <w:r>
        <w:rPr>
          <w:rFonts w:hint="eastAsia" w:ascii="宋体" w:hAnsi="宋体" w:cs="宋体"/>
          <w:sz w:val="24"/>
          <w:szCs w:val="24"/>
          <w:highlight w:val="none"/>
          <w:rPrChange w:id="931"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32" w:author="david" w:date="2022-05-25T08:48:16Z">
            <w:rPr>
              <w:rFonts w:hint="eastAsia" w:ascii="宋体" w:hAnsi="宋体" w:cs="宋体"/>
              <w:sz w:val="24"/>
              <w:szCs w:val="24"/>
              <w:lang w:val="en-US" w:eastAsia="zh-CN"/>
            </w:rPr>
          </w:rPrChange>
        </w:rPr>
        <w:t>1</w:t>
      </w:r>
      <w:r>
        <w:rPr>
          <w:rFonts w:hint="eastAsia" w:ascii="宋体" w:hAnsi="宋体" w:cs="宋体"/>
          <w:sz w:val="24"/>
          <w:szCs w:val="24"/>
          <w:highlight w:val="none"/>
          <w:rPrChange w:id="933" w:author="david" w:date="2022-05-25T08:48:16Z">
            <w:rPr>
              <w:rFonts w:hint="eastAsia" w:ascii="宋体" w:hAnsi="宋体" w:cs="宋体"/>
              <w:sz w:val="24"/>
              <w:szCs w:val="24"/>
            </w:rPr>
          </w:rPrChange>
        </w:rPr>
        <w:t>.2成交供应商应当及时领取成交通知书。成交供应商应当及时向采购人交纳履约保证金（如有）。</w:t>
      </w:r>
    </w:p>
    <w:p>
      <w:pPr>
        <w:pStyle w:val="4"/>
        <w:keepNext w:val="0"/>
        <w:keepLines w:val="0"/>
        <w:spacing w:before="0" w:after="0" w:line="360" w:lineRule="auto"/>
        <w:ind w:firstLine="482" w:firstLineChars="200"/>
        <w:rPr>
          <w:rFonts w:hint="eastAsia" w:ascii="宋体" w:hAnsi="宋体"/>
          <w:color w:val="000000"/>
          <w:sz w:val="24"/>
          <w:szCs w:val="24"/>
          <w:highlight w:val="none"/>
          <w:rPrChange w:id="934"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935" w:author="david" w:date="2022-05-25T08:48:16Z">
            <w:rPr>
              <w:rFonts w:hint="eastAsia" w:ascii="宋体" w:hAnsi="宋体"/>
              <w:color w:val="000000"/>
              <w:sz w:val="24"/>
              <w:szCs w:val="24"/>
            </w:rPr>
          </w:rPrChange>
        </w:rPr>
        <w:t>2</w:t>
      </w:r>
      <w:r>
        <w:rPr>
          <w:rFonts w:hint="eastAsia" w:ascii="宋体" w:hAnsi="宋体"/>
          <w:color w:val="000000"/>
          <w:sz w:val="24"/>
          <w:szCs w:val="24"/>
          <w:highlight w:val="none"/>
          <w:lang w:val="en-US" w:eastAsia="zh-CN"/>
          <w:rPrChange w:id="936" w:author="david" w:date="2022-05-25T08:48:16Z">
            <w:rPr>
              <w:rFonts w:hint="eastAsia" w:ascii="宋体" w:hAnsi="宋体"/>
              <w:color w:val="000000"/>
              <w:sz w:val="24"/>
              <w:szCs w:val="24"/>
              <w:lang w:val="en-US" w:eastAsia="zh-CN"/>
            </w:rPr>
          </w:rPrChange>
        </w:rPr>
        <w:t>2</w:t>
      </w:r>
      <w:r>
        <w:rPr>
          <w:rFonts w:hint="eastAsia" w:ascii="宋体" w:hAnsi="宋体"/>
          <w:color w:val="000000"/>
          <w:sz w:val="24"/>
          <w:szCs w:val="24"/>
          <w:highlight w:val="none"/>
          <w:rPrChange w:id="937" w:author="david" w:date="2022-05-25T08:48:16Z">
            <w:rPr>
              <w:rFonts w:hint="eastAsia" w:ascii="宋体" w:hAnsi="宋体"/>
              <w:color w:val="000000"/>
              <w:sz w:val="24"/>
              <w:szCs w:val="24"/>
            </w:rPr>
          </w:rPrChange>
        </w:rPr>
        <w:t>.成交通知书</w:t>
      </w:r>
    </w:p>
    <w:p>
      <w:pPr>
        <w:spacing w:line="440" w:lineRule="exact"/>
        <w:ind w:firstLine="480" w:firstLineChars="200"/>
        <w:rPr>
          <w:rFonts w:hint="eastAsia" w:ascii="宋体" w:hAnsi="宋体" w:cs="宋体"/>
          <w:sz w:val="24"/>
          <w:szCs w:val="24"/>
          <w:highlight w:val="none"/>
          <w:rPrChange w:id="938" w:author="david" w:date="2022-05-25T08:48:16Z">
            <w:rPr>
              <w:rFonts w:hint="eastAsia" w:ascii="宋体" w:hAnsi="宋体" w:cs="宋体"/>
              <w:sz w:val="24"/>
              <w:szCs w:val="24"/>
            </w:rPr>
          </w:rPrChange>
        </w:rPr>
      </w:pPr>
      <w:r>
        <w:rPr>
          <w:rFonts w:hint="eastAsia" w:ascii="宋体" w:hAnsi="宋体" w:cs="宋体"/>
          <w:sz w:val="24"/>
          <w:szCs w:val="24"/>
          <w:highlight w:val="none"/>
          <w:rPrChange w:id="939"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40"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941" w:author="david" w:date="2022-05-25T08:48:16Z">
            <w:rPr>
              <w:rFonts w:hint="eastAsia" w:ascii="宋体" w:hAnsi="宋体" w:cs="宋体"/>
              <w:sz w:val="24"/>
              <w:szCs w:val="24"/>
            </w:rPr>
          </w:rPrChange>
        </w:rPr>
        <w:t>.1成交通知书为签订政府采购合同的依据之一，是合同的有效组成部分。</w:t>
      </w:r>
    </w:p>
    <w:p>
      <w:pPr>
        <w:spacing w:line="440" w:lineRule="exact"/>
        <w:ind w:firstLine="480" w:firstLineChars="200"/>
        <w:rPr>
          <w:rFonts w:hint="eastAsia" w:ascii="宋体" w:hAnsi="宋体" w:cs="宋体"/>
          <w:sz w:val="24"/>
          <w:szCs w:val="24"/>
          <w:highlight w:val="none"/>
          <w:rPrChange w:id="942" w:author="david" w:date="2022-05-25T08:48:16Z">
            <w:rPr>
              <w:rFonts w:hint="eastAsia" w:ascii="宋体" w:hAnsi="宋体" w:cs="宋体"/>
              <w:sz w:val="24"/>
              <w:szCs w:val="24"/>
            </w:rPr>
          </w:rPrChange>
        </w:rPr>
      </w:pPr>
      <w:r>
        <w:rPr>
          <w:rFonts w:hint="eastAsia" w:ascii="宋体" w:hAnsi="宋体" w:cs="宋体"/>
          <w:sz w:val="24"/>
          <w:szCs w:val="24"/>
          <w:highlight w:val="none"/>
          <w:rPrChange w:id="943"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44"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945" w:author="david" w:date="2022-05-25T08:48:16Z">
            <w:rPr>
              <w:rFonts w:hint="eastAsia" w:ascii="宋体" w:hAnsi="宋体" w:cs="宋体"/>
              <w:sz w:val="24"/>
              <w:szCs w:val="24"/>
            </w:rPr>
          </w:rPrChange>
        </w:rPr>
        <w:t>.2成交通知书对采购人和成交供应商均具有法律效力。成交通知书发出后，采购人无正当理由改变成交结果，或者成交供应商无正当理由放弃成交的，将承担相应的法律责任。</w:t>
      </w:r>
    </w:p>
    <w:p>
      <w:pPr>
        <w:spacing w:line="440" w:lineRule="exact"/>
        <w:ind w:firstLine="480" w:firstLineChars="200"/>
        <w:rPr>
          <w:rFonts w:hint="eastAsia" w:ascii="宋体" w:hAnsi="宋体" w:cs="宋体"/>
          <w:sz w:val="24"/>
          <w:szCs w:val="24"/>
          <w:highlight w:val="none"/>
          <w:rPrChange w:id="946" w:author="david" w:date="2022-05-25T08:48:16Z">
            <w:rPr>
              <w:rFonts w:hint="eastAsia" w:ascii="宋体" w:hAnsi="宋体" w:cs="宋体"/>
              <w:sz w:val="24"/>
              <w:szCs w:val="24"/>
            </w:rPr>
          </w:rPrChange>
        </w:rPr>
      </w:pPr>
      <w:r>
        <w:rPr>
          <w:rFonts w:hint="eastAsia" w:ascii="宋体" w:hAnsi="宋体" w:cs="宋体"/>
          <w:sz w:val="24"/>
          <w:szCs w:val="24"/>
          <w:highlight w:val="none"/>
          <w:rPrChange w:id="947"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48"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949" w:author="david" w:date="2022-05-25T08:48:16Z">
            <w:rPr>
              <w:rFonts w:hint="eastAsia" w:ascii="宋体" w:hAnsi="宋体" w:cs="宋体"/>
              <w:sz w:val="24"/>
              <w:szCs w:val="24"/>
            </w:rPr>
          </w:rPrChange>
        </w:rPr>
        <w:t>.3供应商的响应文件本应作为无效响应处理或者有政府采购法律法规规章制度规定的成交无效情形的，采购代理机构在取得有权主体的认定以后，有权宣布发出的成交通知书无效，并收回发出的成交通知书（供应商也应当缴回），依法重新确定成交供应商或者重新开展采购活动。</w:t>
      </w:r>
    </w:p>
    <w:p>
      <w:pPr>
        <w:pStyle w:val="4"/>
        <w:keepNext w:val="0"/>
        <w:keepLines w:val="0"/>
        <w:spacing w:line="360" w:lineRule="auto"/>
        <w:jc w:val="center"/>
        <w:rPr>
          <w:rFonts w:hint="eastAsia" w:ascii="宋体" w:hAnsi="宋体"/>
          <w:color w:val="000000"/>
          <w:sz w:val="24"/>
          <w:szCs w:val="24"/>
          <w:highlight w:val="none"/>
          <w:rPrChange w:id="950"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951" w:author="david" w:date="2022-05-25T08:48:16Z">
            <w:rPr>
              <w:rFonts w:hint="eastAsia" w:ascii="宋体" w:hAnsi="宋体"/>
              <w:color w:val="000000"/>
              <w:sz w:val="24"/>
              <w:szCs w:val="24"/>
            </w:rPr>
          </w:rPrChange>
        </w:rPr>
        <w:t>七、合同事项</w:t>
      </w:r>
    </w:p>
    <w:p>
      <w:pPr>
        <w:pStyle w:val="4"/>
        <w:keepNext w:val="0"/>
        <w:keepLines w:val="0"/>
        <w:spacing w:before="0" w:after="0" w:line="360" w:lineRule="auto"/>
        <w:ind w:firstLine="472" w:firstLineChars="196"/>
        <w:rPr>
          <w:rFonts w:hint="eastAsia" w:ascii="宋体" w:hAnsi="宋体"/>
          <w:color w:val="000000"/>
          <w:sz w:val="24"/>
          <w:szCs w:val="24"/>
          <w:highlight w:val="none"/>
          <w:rPrChange w:id="952" w:author="david" w:date="2022-05-25T08:48:16Z">
            <w:rPr>
              <w:rFonts w:hint="eastAsia" w:ascii="宋体" w:hAnsi="宋体"/>
              <w:color w:val="000000"/>
              <w:sz w:val="24"/>
              <w:szCs w:val="24"/>
            </w:rPr>
          </w:rPrChange>
        </w:rPr>
      </w:pPr>
      <w:bookmarkStart w:id="51" w:name="_Toc430773927"/>
      <w:bookmarkStart w:id="52" w:name="_Toc101174151"/>
      <w:bookmarkStart w:id="53" w:name="_Toc101250646"/>
      <w:bookmarkStart w:id="54" w:name="_Toc209847069"/>
      <w:bookmarkStart w:id="55" w:name="_Toc101338364"/>
      <w:r>
        <w:rPr>
          <w:rFonts w:hint="eastAsia" w:ascii="宋体" w:hAnsi="宋体"/>
          <w:color w:val="000000"/>
          <w:sz w:val="24"/>
          <w:szCs w:val="24"/>
          <w:highlight w:val="none"/>
          <w:rPrChange w:id="953" w:author="david" w:date="2022-05-25T08:48:16Z">
            <w:rPr>
              <w:rFonts w:hint="eastAsia" w:ascii="宋体" w:hAnsi="宋体"/>
              <w:color w:val="000000"/>
              <w:sz w:val="24"/>
              <w:szCs w:val="24"/>
            </w:rPr>
          </w:rPrChange>
        </w:rPr>
        <w:t>2</w:t>
      </w:r>
      <w:r>
        <w:rPr>
          <w:rFonts w:hint="eastAsia" w:ascii="宋体" w:hAnsi="宋体"/>
          <w:color w:val="000000"/>
          <w:sz w:val="24"/>
          <w:szCs w:val="24"/>
          <w:highlight w:val="none"/>
          <w:lang w:val="en-US" w:eastAsia="zh-CN"/>
          <w:rPrChange w:id="954" w:author="david" w:date="2022-05-25T08:48:16Z">
            <w:rPr>
              <w:rFonts w:hint="eastAsia" w:ascii="宋体" w:hAnsi="宋体"/>
              <w:color w:val="000000"/>
              <w:sz w:val="24"/>
              <w:szCs w:val="24"/>
              <w:lang w:val="en-US" w:eastAsia="zh-CN"/>
            </w:rPr>
          </w:rPrChange>
        </w:rPr>
        <w:t>3</w:t>
      </w:r>
      <w:r>
        <w:rPr>
          <w:rFonts w:hint="eastAsia" w:ascii="宋体" w:hAnsi="宋体"/>
          <w:color w:val="000000"/>
          <w:sz w:val="24"/>
          <w:szCs w:val="24"/>
          <w:highlight w:val="none"/>
          <w:rPrChange w:id="955" w:author="david" w:date="2022-05-25T08:48:16Z">
            <w:rPr>
              <w:rFonts w:hint="eastAsia" w:ascii="宋体" w:hAnsi="宋体"/>
              <w:color w:val="000000"/>
              <w:sz w:val="24"/>
              <w:szCs w:val="24"/>
            </w:rPr>
          </w:rPrChange>
        </w:rPr>
        <w:t>.签订合同</w:t>
      </w:r>
      <w:bookmarkEnd w:id="51"/>
      <w:bookmarkEnd w:id="52"/>
      <w:bookmarkEnd w:id="53"/>
      <w:bookmarkEnd w:id="54"/>
      <w:bookmarkEnd w:id="55"/>
    </w:p>
    <w:p>
      <w:pPr>
        <w:spacing w:line="440" w:lineRule="exact"/>
        <w:ind w:firstLine="480" w:firstLineChars="200"/>
        <w:rPr>
          <w:rFonts w:hint="eastAsia" w:ascii="宋体" w:hAnsi="宋体" w:cs="宋体"/>
          <w:sz w:val="24"/>
          <w:szCs w:val="24"/>
          <w:highlight w:val="none"/>
          <w:rPrChange w:id="956" w:author="david" w:date="2022-05-25T08:48:16Z">
            <w:rPr>
              <w:rFonts w:hint="eastAsia" w:ascii="宋体" w:hAnsi="宋体" w:cs="宋体"/>
              <w:sz w:val="24"/>
              <w:szCs w:val="24"/>
            </w:rPr>
          </w:rPrChange>
        </w:rPr>
      </w:pPr>
      <w:r>
        <w:rPr>
          <w:rFonts w:hint="eastAsia" w:ascii="宋体" w:hAnsi="宋体" w:cs="宋体"/>
          <w:sz w:val="24"/>
          <w:szCs w:val="24"/>
          <w:highlight w:val="none"/>
          <w:rPrChange w:id="957"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58"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959" w:author="david" w:date="2022-05-25T08:48:16Z">
            <w:rPr>
              <w:rFonts w:hint="eastAsia" w:ascii="宋体" w:hAnsi="宋体" w:cs="宋体"/>
              <w:sz w:val="24"/>
              <w:szCs w:val="24"/>
            </w:rPr>
          </w:rPrChang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40" w:lineRule="exact"/>
        <w:ind w:firstLine="480" w:firstLineChars="200"/>
        <w:rPr>
          <w:rFonts w:hint="eastAsia" w:ascii="宋体" w:hAnsi="宋体" w:cs="宋体"/>
          <w:sz w:val="24"/>
          <w:szCs w:val="24"/>
          <w:highlight w:val="none"/>
          <w:rPrChange w:id="960" w:author="david" w:date="2022-05-25T08:48:16Z">
            <w:rPr>
              <w:rFonts w:hint="eastAsia" w:ascii="宋体" w:hAnsi="宋体" w:cs="宋体"/>
              <w:sz w:val="24"/>
              <w:szCs w:val="24"/>
            </w:rPr>
          </w:rPrChange>
        </w:rPr>
      </w:pPr>
      <w:r>
        <w:rPr>
          <w:rFonts w:hint="eastAsia" w:ascii="宋体" w:hAnsi="宋体" w:cs="宋体"/>
          <w:sz w:val="24"/>
          <w:szCs w:val="24"/>
          <w:highlight w:val="none"/>
          <w:rPrChange w:id="961"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62"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963" w:author="david" w:date="2022-05-25T08:48:16Z">
            <w:rPr>
              <w:rFonts w:hint="eastAsia" w:ascii="宋体" w:hAnsi="宋体" w:cs="宋体"/>
              <w:sz w:val="24"/>
              <w:szCs w:val="24"/>
            </w:rPr>
          </w:rPrChange>
        </w:rPr>
        <w:t>.2 磋商文件、成交供应商的响应文件及双方确认的澄清文件等，均为有法律约束力的经济合同的组成部分。</w:t>
      </w:r>
    </w:p>
    <w:p>
      <w:pPr>
        <w:spacing w:line="440" w:lineRule="exact"/>
        <w:ind w:firstLine="480" w:firstLineChars="200"/>
        <w:rPr>
          <w:rFonts w:hint="eastAsia" w:ascii="宋体" w:hAnsi="宋体" w:cs="宋体"/>
          <w:sz w:val="24"/>
          <w:szCs w:val="24"/>
          <w:highlight w:val="none"/>
          <w:rPrChange w:id="964" w:author="david" w:date="2022-05-25T08:48:16Z">
            <w:rPr>
              <w:rFonts w:hint="eastAsia" w:ascii="宋体" w:hAnsi="宋体" w:cs="宋体"/>
              <w:sz w:val="24"/>
              <w:szCs w:val="24"/>
            </w:rPr>
          </w:rPrChange>
        </w:rPr>
      </w:pPr>
      <w:r>
        <w:rPr>
          <w:rFonts w:hint="eastAsia" w:ascii="宋体" w:hAnsi="宋体" w:cs="宋体"/>
          <w:sz w:val="24"/>
          <w:szCs w:val="24"/>
          <w:highlight w:val="none"/>
          <w:rPrChange w:id="965"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66"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967" w:author="david" w:date="2022-05-25T08:48:16Z">
            <w:rPr>
              <w:rFonts w:hint="eastAsia" w:ascii="宋体" w:hAnsi="宋体" w:cs="宋体"/>
              <w:sz w:val="24"/>
              <w:szCs w:val="24"/>
            </w:rPr>
          </w:rPrChang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40" w:lineRule="exact"/>
        <w:ind w:firstLine="480" w:firstLineChars="200"/>
        <w:rPr>
          <w:rFonts w:hint="eastAsia" w:ascii="宋体" w:hAnsi="宋体" w:cs="宋体"/>
          <w:sz w:val="24"/>
          <w:szCs w:val="24"/>
          <w:highlight w:val="none"/>
          <w:rPrChange w:id="968" w:author="david" w:date="2022-05-25T08:48:16Z">
            <w:rPr>
              <w:rFonts w:hint="eastAsia" w:ascii="宋体" w:hAnsi="宋体" w:cs="宋体"/>
              <w:sz w:val="24"/>
              <w:szCs w:val="24"/>
            </w:rPr>
          </w:rPrChange>
        </w:rPr>
      </w:pPr>
      <w:r>
        <w:rPr>
          <w:rFonts w:hint="eastAsia" w:ascii="宋体" w:hAnsi="宋体" w:cs="宋体"/>
          <w:sz w:val="24"/>
          <w:szCs w:val="24"/>
          <w:highlight w:val="none"/>
          <w:rPrChange w:id="969"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70"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971" w:author="david" w:date="2022-05-25T08:48:16Z">
            <w:rPr>
              <w:rFonts w:hint="eastAsia" w:ascii="宋体" w:hAnsi="宋体" w:cs="宋体"/>
              <w:sz w:val="24"/>
              <w:szCs w:val="24"/>
            </w:rPr>
          </w:rPrChange>
        </w:rPr>
        <w:t>.4 成交供应商因不可抗力原因不能履行采购合同或放弃成交的，采购人可以与排在成交供应商之后第一位的成交候选人签订采购合同，以此类推。</w:t>
      </w:r>
    </w:p>
    <w:p>
      <w:pPr>
        <w:spacing w:line="360" w:lineRule="auto"/>
        <w:ind w:firstLine="482" w:firstLineChars="200"/>
        <w:rPr>
          <w:rFonts w:hint="eastAsia" w:ascii="宋体" w:hAnsi="宋体"/>
          <w:b/>
          <w:color w:val="000000"/>
          <w:sz w:val="24"/>
          <w:szCs w:val="24"/>
          <w:highlight w:val="none"/>
          <w:rPrChange w:id="972"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973" w:author="david" w:date="2022-05-25T08:48:16Z">
            <w:rPr>
              <w:rFonts w:hint="eastAsia" w:ascii="宋体" w:hAnsi="宋体"/>
              <w:b/>
              <w:color w:val="000000"/>
              <w:sz w:val="24"/>
              <w:szCs w:val="24"/>
            </w:rPr>
          </w:rPrChange>
        </w:rPr>
        <w:t>2</w:t>
      </w:r>
      <w:r>
        <w:rPr>
          <w:rFonts w:hint="eastAsia" w:ascii="宋体" w:hAnsi="宋体"/>
          <w:b/>
          <w:color w:val="000000"/>
          <w:sz w:val="24"/>
          <w:szCs w:val="24"/>
          <w:highlight w:val="none"/>
          <w:lang w:val="en-US" w:eastAsia="zh-CN"/>
          <w:rPrChange w:id="974" w:author="david" w:date="2022-05-25T08:48:16Z">
            <w:rPr>
              <w:rFonts w:hint="eastAsia" w:ascii="宋体" w:hAnsi="宋体"/>
              <w:b/>
              <w:color w:val="000000"/>
              <w:sz w:val="24"/>
              <w:szCs w:val="24"/>
              <w:lang w:val="en-US" w:eastAsia="zh-CN"/>
            </w:rPr>
          </w:rPrChange>
        </w:rPr>
        <w:t>4</w:t>
      </w:r>
      <w:r>
        <w:rPr>
          <w:rFonts w:hint="eastAsia" w:ascii="宋体" w:hAnsi="宋体"/>
          <w:b/>
          <w:color w:val="000000"/>
          <w:sz w:val="24"/>
          <w:szCs w:val="24"/>
          <w:highlight w:val="none"/>
          <w:rPrChange w:id="975" w:author="david" w:date="2022-05-25T08:48:16Z">
            <w:rPr>
              <w:rFonts w:hint="eastAsia" w:ascii="宋体" w:hAnsi="宋体"/>
              <w:b/>
              <w:color w:val="000000"/>
              <w:sz w:val="24"/>
              <w:szCs w:val="24"/>
            </w:rPr>
          </w:rPrChange>
        </w:rPr>
        <w:t>.合同分包（实质性要求）</w:t>
      </w:r>
    </w:p>
    <w:p>
      <w:pPr>
        <w:spacing w:line="440" w:lineRule="exact"/>
        <w:ind w:firstLine="480" w:firstLineChars="200"/>
        <w:rPr>
          <w:rFonts w:hint="eastAsia" w:ascii="宋体" w:hAnsi="宋体" w:cs="宋体"/>
          <w:sz w:val="24"/>
          <w:szCs w:val="24"/>
          <w:highlight w:val="none"/>
          <w:rPrChange w:id="976" w:author="david" w:date="2022-05-25T08:48:16Z">
            <w:rPr>
              <w:rFonts w:hint="eastAsia" w:ascii="宋体" w:hAnsi="宋体" w:cs="宋体"/>
              <w:sz w:val="24"/>
              <w:szCs w:val="24"/>
            </w:rPr>
          </w:rPrChange>
        </w:rPr>
      </w:pPr>
      <w:r>
        <w:rPr>
          <w:rFonts w:hint="eastAsia" w:ascii="宋体" w:hAnsi="宋体" w:cs="宋体"/>
          <w:sz w:val="24"/>
          <w:szCs w:val="24"/>
          <w:highlight w:val="none"/>
          <w:rPrChange w:id="977"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78" w:author="david" w:date="2022-05-25T08:48:16Z">
            <w:rPr>
              <w:rFonts w:hint="eastAsia" w:ascii="宋体" w:hAnsi="宋体" w:cs="宋体"/>
              <w:sz w:val="24"/>
              <w:szCs w:val="24"/>
              <w:lang w:val="en-US" w:eastAsia="zh-CN"/>
            </w:rPr>
          </w:rPrChange>
        </w:rPr>
        <w:t>4</w:t>
      </w:r>
      <w:r>
        <w:rPr>
          <w:rFonts w:hint="eastAsia" w:ascii="宋体" w:hAnsi="宋体" w:cs="宋体"/>
          <w:sz w:val="24"/>
          <w:szCs w:val="24"/>
          <w:highlight w:val="none"/>
          <w:rPrChange w:id="979" w:author="david" w:date="2022-05-25T08:48:16Z">
            <w:rPr>
              <w:rFonts w:hint="eastAsia" w:ascii="宋体" w:hAnsi="宋体" w:cs="宋体"/>
              <w:sz w:val="24"/>
              <w:szCs w:val="24"/>
            </w:rPr>
          </w:rPrChang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40" w:lineRule="exact"/>
        <w:ind w:firstLine="480" w:firstLineChars="200"/>
        <w:rPr>
          <w:rFonts w:hint="eastAsia" w:ascii="宋体" w:hAnsi="宋体" w:cs="宋体"/>
          <w:sz w:val="24"/>
          <w:szCs w:val="24"/>
          <w:highlight w:val="none"/>
          <w:rPrChange w:id="980" w:author="david" w:date="2022-05-25T08:48:16Z">
            <w:rPr>
              <w:rFonts w:hint="eastAsia" w:ascii="宋体" w:hAnsi="宋体" w:cs="宋体"/>
              <w:sz w:val="24"/>
              <w:szCs w:val="24"/>
            </w:rPr>
          </w:rPrChange>
        </w:rPr>
      </w:pPr>
      <w:r>
        <w:rPr>
          <w:rFonts w:hint="eastAsia" w:ascii="宋体" w:hAnsi="宋体" w:cs="宋体"/>
          <w:sz w:val="24"/>
          <w:szCs w:val="24"/>
          <w:highlight w:val="none"/>
          <w:rPrChange w:id="981" w:author="david" w:date="2022-05-25T08:48:16Z">
            <w:rPr>
              <w:rFonts w:hint="eastAsia" w:ascii="宋体" w:hAnsi="宋体" w:cs="宋体"/>
              <w:sz w:val="24"/>
              <w:szCs w:val="24"/>
            </w:rPr>
          </w:rPrChange>
        </w:rPr>
        <w:t>分包履行合同的部分应当为采购项目的非主体、非关键性工作，不属于成交供应商的主要合同义务。</w:t>
      </w:r>
    </w:p>
    <w:p>
      <w:pPr>
        <w:spacing w:line="440" w:lineRule="exact"/>
        <w:ind w:firstLine="480" w:firstLineChars="200"/>
        <w:rPr>
          <w:rFonts w:hint="eastAsia" w:ascii="宋体" w:hAnsi="宋体" w:cs="宋体"/>
          <w:sz w:val="24"/>
          <w:szCs w:val="24"/>
          <w:highlight w:val="none"/>
          <w:rPrChange w:id="982" w:author="david" w:date="2022-05-25T08:48:16Z">
            <w:rPr>
              <w:rFonts w:hint="eastAsia" w:ascii="宋体" w:hAnsi="宋体" w:cs="宋体"/>
              <w:sz w:val="24"/>
              <w:szCs w:val="24"/>
            </w:rPr>
          </w:rPrChange>
        </w:rPr>
      </w:pPr>
      <w:r>
        <w:rPr>
          <w:rFonts w:hint="eastAsia" w:ascii="宋体" w:hAnsi="宋体" w:cs="宋体"/>
          <w:sz w:val="24"/>
          <w:szCs w:val="24"/>
          <w:highlight w:val="none"/>
          <w:rPrChange w:id="983"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84" w:author="david" w:date="2022-05-25T08:48:16Z">
            <w:rPr>
              <w:rFonts w:hint="eastAsia" w:ascii="宋体" w:hAnsi="宋体" w:cs="宋体"/>
              <w:sz w:val="24"/>
              <w:szCs w:val="24"/>
              <w:lang w:val="en-US" w:eastAsia="zh-CN"/>
            </w:rPr>
          </w:rPrChange>
        </w:rPr>
        <w:t>4</w:t>
      </w:r>
      <w:r>
        <w:rPr>
          <w:rFonts w:hint="eastAsia" w:ascii="宋体" w:hAnsi="宋体" w:cs="宋体"/>
          <w:sz w:val="24"/>
          <w:szCs w:val="24"/>
          <w:highlight w:val="none"/>
          <w:rPrChange w:id="985" w:author="david" w:date="2022-05-25T08:48:16Z">
            <w:rPr>
              <w:rFonts w:hint="eastAsia" w:ascii="宋体" w:hAnsi="宋体" w:cs="宋体"/>
              <w:sz w:val="24"/>
              <w:szCs w:val="24"/>
            </w:rPr>
          </w:rPrChange>
        </w:rPr>
        <w:t>.2 采购合同实行分包履行的，成交供应商就采购项目和分包项目向采购人负责，分包供应商就分包项目承担责任。</w:t>
      </w:r>
    </w:p>
    <w:p>
      <w:pPr>
        <w:spacing w:line="440" w:lineRule="exact"/>
        <w:ind w:firstLine="480" w:firstLineChars="200"/>
        <w:rPr>
          <w:rFonts w:hint="eastAsia" w:hAnsi="宋体"/>
          <w:color w:val="000000"/>
          <w:sz w:val="24"/>
          <w:szCs w:val="24"/>
          <w:highlight w:val="none"/>
          <w:rPrChange w:id="986" w:author="david" w:date="2022-05-25T08:48:16Z">
            <w:rPr>
              <w:rFonts w:hint="eastAsia" w:hAnsi="宋体"/>
              <w:color w:val="000000"/>
              <w:sz w:val="24"/>
              <w:szCs w:val="24"/>
              <w:highlight w:val="cyan"/>
            </w:rPr>
          </w:rPrChange>
        </w:rPr>
      </w:pPr>
      <w:r>
        <w:rPr>
          <w:rFonts w:hint="eastAsia" w:ascii="宋体" w:hAnsi="宋体" w:cs="宋体"/>
          <w:sz w:val="24"/>
          <w:szCs w:val="24"/>
          <w:highlight w:val="none"/>
          <w:rPrChange w:id="987" w:author="david" w:date="2022-05-25T08:48:16Z">
            <w:rPr>
              <w:rFonts w:hint="eastAsia" w:ascii="宋体" w:hAnsi="宋体" w:cs="宋体"/>
              <w:sz w:val="24"/>
              <w:szCs w:val="24"/>
            </w:rPr>
          </w:rPrChange>
        </w:rPr>
        <w:t>2</w:t>
      </w:r>
      <w:r>
        <w:rPr>
          <w:rFonts w:hint="eastAsia" w:ascii="宋体" w:hAnsi="宋体" w:cs="宋体"/>
          <w:sz w:val="24"/>
          <w:szCs w:val="24"/>
          <w:highlight w:val="none"/>
          <w:lang w:val="en-US" w:eastAsia="zh-CN"/>
          <w:rPrChange w:id="988" w:author="david" w:date="2022-05-25T08:48:16Z">
            <w:rPr>
              <w:rFonts w:hint="eastAsia" w:ascii="宋体" w:hAnsi="宋体" w:cs="宋体"/>
              <w:sz w:val="24"/>
              <w:szCs w:val="24"/>
              <w:lang w:val="en-US" w:eastAsia="zh-CN"/>
            </w:rPr>
          </w:rPrChange>
        </w:rPr>
        <w:t>4</w:t>
      </w:r>
      <w:r>
        <w:rPr>
          <w:rFonts w:hint="eastAsia" w:ascii="宋体" w:hAnsi="宋体" w:cs="宋体"/>
          <w:sz w:val="24"/>
          <w:szCs w:val="24"/>
          <w:highlight w:val="none"/>
          <w:rPrChange w:id="989" w:author="david" w:date="2022-05-25T08:48:16Z">
            <w:rPr>
              <w:rFonts w:hint="eastAsia" w:ascii="宋体" w:hAnsi="宋体" w:cs="宋体"/>
              <w:sz w:val="24"/>
              <w:szCs w:val="24"/>
            </w:rPr>
          </w:rPrChange>
        </w:rPr>
        <w:t>.3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hint="eastAsia" w:ascii="宋体" w:hAnsi="宋体"/>
          <w:b/>
          <w:color w:val="000000"/>
          <w:sz w:val="24"/>
          <w:szCs w:val="24"/>
          <w:highlight w:val="none"/>
          <w:rPrChange w:id="990"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991" w:author="david" w:date="2022-05-25T08:48:16Z">
            <w:rPr>
              <w:rFonts w:hint="eastAsia" w:ascii="宋体" w:hAnsi="宋体"/>
              <w:b/>
              <w:color w:val="000000"/>
              <w:sz w:val="24"/>
              <w:szCs w:val="24"/>
            </w:rPr>
          </w:rPrChange>
        </w:rPr>
        <w:t>2</w:t>
      </w:r>
      <w:r>
        <w:rPr>
          <w:rFonts w:hint="eastAsia" w:ascii="宋体" w:hAnsi="宋体"/>
          <w:b/>
          <w:color w:val="000000"/>
          <w:sz w:val="24"/>
          <w:szCs w:val="24"/>
          <w:highlight w:val="none"/>
          <w:lang w:val="en-US" w:eastAsia="zh-CN"/>
          <w:rPrChange w:id="992" w:author="david" w:date="2022-05-25T08:48:16Z">
            <w:rPr>
              <w:rFonts w:hint="eastAsia" w:ascii="宋体" w:hAnsi="宋体"/>
              <w:b/>
              <w:color w:val="000000"/>
              <w:sz w:val="24"/>
              <w:szCs w:val="24"/>
              <w:lang w:val="en-US" w:eastAsia="zh-CN"/>
            </w:rPr>
          </w:rPrChange>
        </w:rPr>
        <w:t>5</w:t>
      </w:r>
      <w:r>
        <w:rPr>
          <w:rFonts w:hint="eastAsia" w:ascii="宋体" w:hAnsi="宋体"/>
          <w:b/>
          <w:color w:val="000000"/>
          <w:sz w:val="24"/>
          <w:szCs w:val="24"/>
          <w:highlight w:val="none"/>
          <w:rPrChange w:id="993" w:author="david" w:date="2022-05-25T08:48:16Z">
            <w:rPr>
              <w:rFonts w:hint="eastAsia" w:ascii="宋体" w:hAnsi="宋体"/>
              <w:b/>
              <w:color w:val="000000"/>
              <w:sz w:val="24"/>
              <w:szCs w:val="24"/>
            </w:rPr>
          </w:rPrChange>
        </w:rPr>
        <w:t>.合同转包（实质性要求）</w:t>
      </w:r>
    </w:p>
    <w:p>
      <w:pPr>
        <w:spacing w:line="440" w:lineRule="exact"/>
        <w:ind w:firstLine="480" w:firstLineChars="200"/>
        <w:rPr>
          <w:rFonts w:hint="eastAsia" w:ascii="宋体" w:hAnsi="宋体" w:cs="宋体"/>
          <w:sz w:val="24"/>
          <w:szCs w:val="24"/>
          <w:highlight w:val="none"/>
          <w:rPrChange w:id="994" w:author="david" w:date="2022-05-25T08:48:16Z">
            <w:rPr>
              <w:rFonts w:hint="eastAsia" w:ascii="宋体" w:hAnsi="宋体" w:cs="宋体"/>
              <w:sz w:val="24"/>
              <w:szCs w:val="24"/>
            </w:rPr>
          </w:rPrChange>
        </w:rPr>
      </w:pPr>
      <w:r>
        <w:rPr>
          <w:rFonts w:hint="eastAsia" w:ascii="宋体" w:hAnsi="宋体" w:cs="宋体"/>
          <w:sz w:val="24"/>
          <w:szCs w:val="24"/>
          <w:highlight w:val="none"/>
          <w:rPrChange w:id="995" w:author="david" w:date="2022-05-25T08:48:16Z">
            <w:rPr>
              <w:rFonts w:hint="eastAsia" w:ascii="宋体" w:hAnsi="宋体" w:cs="宋体"/>
              <w:sz w:val="24"/>
              <w:szCs w:val="24"/>
            </w:rPr>
          </w:rPrChang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40" w:lineRule="exact"/>
        <w:ind w:firstLine="480" w:firstLineChars="200"/>
        <w:rPr>
          <w:rFonts w:hint="eastAsia" w:ascii="宋体" w:hAnsi="宋体" w:cs="宋体"/>
          <w:sz w:val="24"/>
          <w:szCs w:val="24"/>
          <w:highlight w:val="none"/>
          <w:rPrChange w:id="996" w:author="david" w:date="2022-05-25T08:48:16Z">
            <w:rPr>
              <w:rFonts w:hint="eastAsia" w:ascii="宋体" w:hAnsi="宋体" w:cs="宋体"/>
              <w:sz w:val="24"/>
              <w:szCs w:val="24"/>
            </w:rPr>
          </w:rPrChange>
        </w:rPr>
      </w:pPr>
      <w:r>
        <w:rPr>
          <w:rFonts w:hint="eastAsia" w:ascii="宋体" w:hAnsi="宋体" w:cs="宋体"/>
          <w:sz w:val="24"/>
          <w:szCs w:val="24"/>
          <w:highlight w:val="none"/>
          <w:rPrChange w:id="997" w:author="david" w:date="2022-05-25T08:48:16Z">
            <w:rPr>
              <w:rFonts w:hint="eastAsia" w:ascii="宋体" w:hAnsi="宋体" w:cs="宋体"/>
              <w:sz w:val="24"/>
              <w:szCs w:val="24"/>
            </w:rPr>
          </w:rPrChange>
        </w:rPr>
        <w:t>成交供应商转包的，视同拒绝履行政府采购合同义务，将依法追究法律责任。</w:t>
      </w:r>
    </w:p>
    <w:p>
      <w:pPr>
        <w:spacing w:line="360" w:lineRule="auto"/>
        <w:ind w:firstLine="482" w:firstLineChars="200"/>
        <w:rPr>
          <w:rFonts w:hint="eastAsia" w:ascii="宋体" w:hAnsi="宋体"/>
          <w:b/>
          <w:color w:val="000000"/>
          <w:sz w:val="24"/>
          <w:szCs w:val="24"/>
          <w:highlight w:val="none"/>
          <w:rPrChange w:id="998"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999" w:author="david" w:date="2022-05-25T08:48:16Z">
            <w:rPr>
              <w:rFonts w:hint="eastAsia" w:ascii="宋体" w:hAnsi="宋体"/>
              <w:b/>
              <w:color w:val="000000"/>
              <w:sz w:val="24"/>
              <w:szCs w:val="24"/>
              <w:lang w:val="en-US" w:eastAsia="zh-CN"/>
            </w:rPr>
          </w:rPrChange>
        </w:rPr>
        <w:t>26</w:t>
      </w:r>
      <w:r>
        <w:rPr>
          <w:rFonts w:hint="eastAsia" w:ascii="宋体" w:hAnsi="宋体"/>
          <w:b/>
          <w:color w:val="000000"/>
          <w:sz w:val="24"/>
          <w:szCs w:val="24"/>
          <w:highlight w:val="none"/>
          <w:rPrChange w:id="1000" w:author="david" w:date="2022-05-25T08:48:16Z">
            <w:rPr>
              <w:rFonts w:hint="eastAsia" w:ascii="宋体" w:hAnsi="宋体"/>
              <w:b/>
              <w:color w:val="000000"/>
              <w:sz w:val="24"/>
              <w:szCs w:val="24"/>
            </w:rPr>
          </w:rPrChange>
        </w:rPr>
        <w:t>.补充合同</w:t>
      </w:r>
    </w:p>
    <w:p>
      <w:pPr>
        <w:spacing w:line="440" w:lineRule="exact"/>
        <w:ind w:firstLine="480" w:firstLineChars="200"/>
        <w:rPr>
          <w:rFonts w:hint="eastAsia" w:ascii="宋体" w:hAnsi="宋体" w:cs="宋体"/>
          <w:sz w:val="24"/>
          <w:szCs w:val="24"/>
          <w:highlight w:val="none"/>
          <w:rPrChange w:id="1001" w:author="david" w:date="2022-05-25T08:48:16Z">
            <w:rPr>
              <w:rFonts w:hint="eastAsia" w:ascii="宋体" w:hAnsi="宋体" w:cs="宋体"/>
              <w:sz w:val="24"/>
              <w:szCs w:val="24"/>
            </w:rPr>
          </w:rPrChange>
        </w:rPr>
      </w:pPr>
      <w:r>
        <w:rPr>
          <w:rFonts w:hint="eastAsia" w:ascii="宋体" w:hAnsi="宋体" w:cs="宋体"/>
          <w:sz w:val="24"/>
          <w:szCs w:val="24"/>
          <w:highlight w:val="none"/>
          <w:rPrChange w:id="1002" w:author="david" w:date="2022-05-25T08:48:16Z">
            <w:rPr>
              <w:rFonts w:hint="eastAsia" w:ascii="宋体" w:hAnsi="宋体" w:cs="宋体"/>
              <w:sz w:val="24"/>
              <w:szCs w:val="24"/>
            </w:rPr>
          </w:rPrChange>
        </w:rPr>
        <w:t>采购合同履行过程中，采购人需要追加与合同标的相同的货物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的名称、价格、履约方式、验收标准等必须与原政府采购合同一致。</w:t>
      </w:r>
    </w:p>
    <w:p>
      <w:pPr>
        <w:spacing w:line="360" w:lineRule="auto"/>
        <w:ind w:firstLine="482" w:firstLineChars="200"/>
        <w:rPr>
          <w:rFonts w:hint="eastAsia" w:ascii="宋体" w:hAnsi="宋体"/>
          <w:b/>
          <w:color w:val="000000"/>
          <w:sz w:val="24"/>
          <w:szCs w:val="24"/>
          <w:highlight w:val="none"/>
          <w:rPrChange w:id="1003"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1004" w:author="david" w:date="2022-05-25T08:48:16Z">
            <w:rPr>
              <w:rFonts w:hint="eastAsia" w:ascii="宋体" w:hAnsi="宋体"/>
              <w:b/>
              <w:color w:val="000000"/>
              <w:sz w:val="24"/>
              <w:szCs w:val="24"/>
              <w:lang w:val="en-US" w:eastAsia="zh-CN"/>
            </w:rPr>
          </w:rPrChange>
        </w:rPr>
        <w:t>27</w:t>
      </w:r>
      <w:r>
        <w:rPr>
          <w:rFonts w:hint="eastAsia" w:ascii="宋体" w:hAnsi="宋体"/>
          <w:b/>
          <w:color w:val="000000"/>
          <w:sz w:val="24"/>
          <w:szCs w:val="24"/>
          <w:highlight w:val="none"/>
          <w:rPrChange w:id="1005" w:author="david" w:date="2022-05-25T08:48:16Z">
            <w:rPr>
              <w:rFonts w:hint="eastAsia" w:ascii="宋体" w:hAnsi="宋体"/>
              <w:b/>
              <w:color w:val="000000"/>
              <w:sz w:val="24"/>
              <w:szCs w:val="24"/>
            </w:rPr>
          </w:rPrChange>
        </w:rPr>
        <w:t>.履约保证金（如有）</w:t>
      </w:r>
    </w:p>
    <w:p>
      <w:pPr>
        <w:spacing w:line="440" w:lineRule="exact"/>
        <w:ind w:firstLine="480" w:firstLineChars="200"/>
        <w:rPr>
          <w:rFonts w:hint="eastAsia" w:ascii="宋体" w:hAnsi="宋体" w:cs="宋体"/>
          <w:sz w:val="24"/>
          <w:szCs w:val="24"/>
          <w:highlight w:val="none"/>
          <w:rPrChange w:id="1006"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007" w:author="david" w:date="2022-05-25T08:48:16Z">
            <w:rPr>
              <w:rFonts w:hint="eastAsia" w:ascii="宋体" w:hAnsi="宋体" w:cs="宋体"/>
              <w:sz w:val="24"/>
              <w:szCs w:val="24"/>
              <w:lang w:val="en-US" w:eastAsia="zh-CN"/>
            </w:rPr>
          </w:rPrChange>
        </w:rPr>
        <w:t>27</w:t>
      </w:r>
      <w:r>
        <w:rPr>
          <w:rFonts w:hint="eastAsia" w:ascii="宋体" w:hAnsi="宋体" w:cs="宋体"/>
          <w:sz w:val="24"/>
          <w:szCs w:val="24"/>
          <w:highlight w:val="none"/>
          <w:rPrChange w:id="1008" w:author="david" w:date="2022-05-25T08:48:16Z">
            <w:rPr>
              <w:rFonts w:hint="eastAsia" w:ascii="宋体" w:hAnsi="宋体" w:cs="宋体"/>
              <w:sz w:val="24"/>
              <w:szCs w:val="24"/>
            </w:rPr>
          </w:rPrChange>
        </w:rPr>
        <w:t>.1 成交供应商应在合同签订之前交纳采购文件规定数额的履约保证金。</w:t>
      </w:r>
    </w:p>
    <w:p>
      <w:pPr>
        <w:spacing w:line="440" w:lineRule="exact"/>
        <w:ind w:firstLine="480" w:firstLineChars="200"/>
        <w:rPr>
          <w:rFonts w:hint="eastAsia" w:ascii="宋体" w:hAnsi="宋体" w:cs="宋体"/>
          <w:sz w:val="24"/>
          <w:szCs w:val="24"/>
          <w:highlight w:val="none"/>
          <w:rPrChange w:id="1009"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010" w:author="david" w:date="2022-05-25T08:48:16Z">
            <w:rPr>
              <w:rFonts w:hint="eastAsia" w:ascii="宋体" w:hAnsi="宋体" w:cs="宋体"/>
              <w:sz w:val="24"/>
              <w:szCs w:val="24"/>
              <w:lang w:val="en-US" w:eastAsia="zh-CN"/>
            </w:rPr>
          </w:rPrChange>
        </w:rPr>
        <w:t>27</w:t>
      </w:r>
      <w:r>
        <w:rPr>
          <w:rFonts w:hint="eastAsia" w:ascii="宋体" w:hAnsi="宋体" w:cs="宋体"/>
          <w:sz w:val="24"/>
          <w:szCs w:val="24"/>
          <w:highlight w:val="none"/>
          <w:rPrChange w:id="1011" w:author="david" w:date="2022-05-25T08:48:16Z">
            <w:rPr>
              <w:rFonts w:hint="eastAsia" w:ascii="宋体" w:hAnsi="宋体" w:cs="宋体"/>
              <w:sz w:val="24"/>
              <w:szCs w:val="24"/>
            </w:rPr>
          </w:rPrChange>
        </w:rPr>
        <w:t>.2 如果成交供应商在规定的合同签订时间内，没有按照采购文件的规定交纳履约保证金，且又无正当理由的，将视为放弃成交。</w:t>
      </w:r>
    </w:p>
    <w:p>
      <w:pPr>
        <w:spacing w:line="360" w:lineRule="auto"/>
        <w:ind w:firstLine="482" w:firstLineChars="200"/>
        <w:rPr>
          <w:rFonts w:hint="eastAsia" w:ascii="宋体" w:hAnsi="宋体"/>
          <w:b/>
          <w:color w:val="000000"/>
          <w:sz w:val="24"/>
          <w:szCs w:val="24"/>
          <w:highlight w:val="none"/>
          <w:rPrChange w:id="1012"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1013" w:author="david" w:date="2022-05-25T08:48:16Z">
            <w:rPr>
              <w:rFonts w:hint="eastAsia" w:ascii="宋体" w:hAnsi="宋体"/>
              <w:b/>
              <w:color w:val="000000"/>
              <w:sz w:val="24"/>
              <w:szCs w:val="24"/>
              <w:lang w:val="en-US" w:eastAsia="zh-CN"/>
            </w:rPr>
          </w:rPrChange>
        </w:rPr>
        <w:t>28</w:t>
      </w:r>
      <w:r>
        <w:rPr>
          <w:rFonts w:hint="eastAsia" w:ascii="宋体" w:hAnsi="宋体"/>
          <w:b/>
          <w:color w:val="000000"/>
          <w:sz w:val="24"/>
          <w:szCs w:val="24"/>
          <w:highlight w:val="none"/>
          <w:rPrChange w:id="1014" w:author="david" w:date="2022-05-25T08:48:16Z">
            <w:rPr>
              <w:rFonts w:hint="eastAsia" w:ascii="宋体" w:hAnsi="宋体"/>
              <w:b/>
              <w:color w:val="000000"/>
              <w:sz w:val="24"/>
              <w:szCs w:val="24"/>
            </w:rPr>
          </w:rPrChange>
        </w:rPr>
        <w:t>.合同公告及备案</w:t>
      </w:r>
    </w:p>
    <w:p>
      <w:pPr>
        <w:spacing w:line="440" w:lineRule="exact"/>
        <w:ind w:firstLine="480" w:firstLineChars="200"/>
        <w:rPr>
          <w:rFonts w:hint="eastAsia" w:ascii="宋体" w:hAnsi="宋体" w:cs="宋体"/>
          <w:sz w:val="24"/>
          <w:szCs w:val="24"/>
          <w:highlight w:val="none"/>
          <w:rPrChange w:id="1015" w:author="david" w:date="2022-05-25T08:48:16Z">
            <w:rPr>
              <w:rFonts w:hint="eastAsia" w:ascii="宋体" w:hAnsi="宋体" w:cs="宋体"/>
              <w:sz w:val="24"/>
              <w:szCs w:val="24"/>
            </w:rPr>
          </w:rPrChange>
        </w:rPr>
      </w:pPr>
      <w:r>
        <w:rPr>
          <w:rFonts w:hint="eastAsia" w:ascii="宋体" w:hAnsi="宋体" w:cs="宋体"/>
          <w:sz w:val="24"/>
          <w:szCs w:val="24"/>
          <w:highlight w:val="none"/>
          <w:rPrChange w:id="1016" w:author="david" w:date="2022-05-25T08:48:16Z">
            <w:rPr>
              <w:rFonts w:hint="eastAsia" w:ascii="宋体" w:hAnsi="宋体" w:cs="宋体"/>
              <w:sz w:val="24"/>
              <w:szCs w:val="24"/>
            </w:rPr>
          </w:rPrChange>
        </w:rPr>
        <w:t>采购人按照《中华人民共和国政府采购法》第四十七条、《中华人民共和国政府采购法实施条例》第五十条相关规定，在政府采购合同签订之日起2个工作日内，将政府采购合同在</w:t>
      </w:r>
      <w:r>
        <w:rPr>
          <w:rFonts w:hint="eastAsia" w:ascii="宋体" w:hAnsi="宋体" w:cs="宋体"/>
          <w:sz w:val="24"/>
          <w:szCs w:val="24"/>
          <w:highlight w:val="none"/>
          <w:lang w:eastAsia="zh-CN"/>
          <w:rPrChange w:id="1017" w:author="david" w:date="2022-05-25T08:48:16Z">
            <w:rPr>
              <w:rFonts w:hint="eastAsia" w:ascii="宋体" w:hAnsi="宋体" w:cs="宋体"/>
              <w:sz w:val="24"/>
              <w:szCs w:val="24"/>
              <w:lang w:eastAsia="zh-CN"/>
            </w:rPr>
          </w:rPrChange>
        </w:rPr>
        <w:t>广安市人民检察院官</w:t>
      </w:r>
      <w:r>
        <w:rPr>
          <w:rFonts w:hint="eastAsia" w:ascii="宋体" w:hAnsi="宋体" w:cs="宋体"/>
          <w:sz w:val="24"/>
          <w:szCs w:val="24"/>
          <w:highlight w:val="none"/>
          <w:rPrChange w:id="1018" w:author="david" w:date="2022-05-25T08:48:16Z">
            <w:rPr>
              <w:rFonts w:hint="eastAsia" w:ascii="宋体" w:hAnsi="宋体" w:cs="宋体"/>
              <w:sz w:val="24"/>
              <w:szCs w:val="24"/>
            </w:rPr>
          </w:rPrChange>
        </w:rPr>
        <w:t>网公告（涉及国家秘密、商业秘密的内容除外）；政府采购合同签订之日起七个工作日内，将政府采购合同向本采购项目部门备案。采购人对公告及备案的合同内容的真实性和完整性负责。</w:t>
      </w:r>
    </w:p>
    <w:p>
      <w:pPr>
        <w:spacing w:line="360" w:lineRule="auto"/>
        <w:ind w:firstLine="482" w:firstLineChars="200"/>
        <w:rPr>
          <w:rFonts w:hint="eastAsia" w:ascii="宋体" w:hAnsi="宋体"/>
          <w:b/>
          <w:color w:val="000000"/>
          <w:sz w:val="24"/>
          <w:szCs w:val="24"/>
          <w:highlight w:val="none"/>
          <w:rPrChange w:id="1019"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1020" w:author="david" w:date="2022-05-25T08:48:16Z">
            <w:rPr>
              <w:rFonts w:hint="eastAsia" w:ascii="宋体" w:hAnsi="宋体"/>
              <w:b/>
              <w:color w:val="000000"/>
              <w:sz w:val="24"/>
              <w:szCs w:val="24"/>
              <w:lang w:val="en-US" w:eastAsia="zh-CN"/>
            </w:rPr>
          </w:rPrChange>
        </w:rPr>
        <w:t>29</w:t>
      </w:r>
      <w:r>
        <w:rPr>
          <w:rFonts w:hint="eastAsia" w:ascii="宋体" w:hAnsi="宋体"/>
          <w:b/>
          <w:color w:val="000000"/>
          <w:sz w:val="24"/>
          <w:szCs w:val="24"/>
          <w:highlight w:val="none"/>
          <w:rPrChange w:id="1021" w:author="david" w:date="2022-05-25T08:48:16Z">
            <w:rPr>
              <w:rFonts w:hint="eastAsia" w:ascii="宋体" w:hAnsi="宋体"/>
              <w:b/>
              <w:color w:val="000000"/>
              <w:sz w:val="24"/>
              <w:szCs w:val="24"/>
            </w:rPr>
          </w:rPrChange>
        </w:rPr>
        <w:t>.履行合同</w:t>
      </w:r>
    </w:p>
    <w:p>
      <w:pPr>
        <w:spacing w:line="440" w:lineRule="exact"/>
        <w:ind w:firstLine="480" w:firstLineChars="200"/>
        <w:rPr>
          <w:rFonts w:hint="eastAsia" w:ascii="宋体" w:hAnsi="宋体" w:cs="宋体"/>
          <w:sz w:val="24"/>
          <w:szCs w:val="24"/>
          <w:highlight w:val="none"/>
          <w:rPrChange w:id="1022"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023" w:author="david" w:date="2022-05-25T08:48:16Z">
            <w:rPr>
              <w:rFonts w:hint="eastAsia" w:ascii="宋体" w:hAnsi="宋体" w:cs="宋体"/>
              <w:sz w:val="24"/>
              <w:szCs w:val="24"/>
              <w:lang w:val="en-US" w:eastAsia="zh-CN"/>
            </w:rPr>
          </w:rPrChange>
        </w:rPr>
        <w:t>29</w:t>
      </w:r>
      <w:r>
        <w:rPr>
          <w:rFonts w:hint="eastAsia" w:ascii="宋体" w:hAnsi="宋体" w:cs="宋体"/>
          <w:sz w:val="24"/>
          <w:szCs w:val="24"/>
          <w:highlight w:val="none"/>
          <w:rPrChange w:id="1024" w:author="david" w:date="2022-05-25T08:48:16Z">
            <w:rPr>
              <w:rFonts w:hint="eastAsia" w:ascii="宋体" w:hAnsi="宋体" w:cs="宋体"/>
              <w:sz w:val="24"/>
              <w:szCs w:val="24"/>
            </w:rPr>
          </w:rPrChange>
        </w:rPr>
        <w:t>.1 成交供应商与采购人签订合同后，合同双方应严格执行合同条款，履行合同规定的义务，保证合同的顺利完成。</w:t>
      </w:r>
    </w:p>
    <w:p>
      <w:pPr>
        <w:spacing w:line="440" w:lineRule="exact"/>
        <w:ind w:firstLine="480" w:firstLineChars="200"/>
        <w:rPr>
          <w:rFonts w:hint="eastAsia" w:ascii="宋体" w:hAnsi="宋体" w:cs="宋体"/>
          <w:sz w:val="24"/>
          <w:szCs w:val="24"/>
          <w:highlight w:val="none"/>
          <w:rPrChange w:id="1025"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026" w:author="david" w:date="2022-05-25T08:48:16Z">
            <w:rPr>
              <w:rFonts w:hint="eastAsia" w:ascii="宋体" w:hAnsi="宋体" w:cs="宋体"/>
              <w:sz w:val="24"/>
              <w:szCs w:val="24"/>
              <w:lang w:val="en-US" w:eastAsia="zh-CN"/>
            </w:rPr>
          </w:rPrChange>
        </w:rPr>
        <w:t>29</w:t>
      </w:r>
      <w:r>
        <w:rPr>
          <w:rFonts w:hint="eastAsia" w:ascii="宋体" w:hAnsi="宋体" w:cs="宋体"/>
          <w:sz w:val="24"/>
          <w:szCs w:val="24"/>
          <w:highlight w:val="none"/>
          <w:rPrChange w:id="1027" w:author="david" w:date="2022-05-25T08:48:16Z">
            <w:rPr>
              <w:rFonts w:hint="eastAsia" w:ascii="宋体" w:hAnsi="宋体" w:cs="宋体"/>
              <w:sz w:val="24"/>
              <w:szCs w:val="24"/>
            </w:rPr>
          </w:rPrChange>
        </w:rPr>
        <w:t>.2 在合同履行过程中，如发生合同纠纷，合同双方应按照《中华人民共和国民法典》的有关规定进行处理。</w:t>
      </w:r>
    </w:p>
    <w:p>
      <w:pPr>
        <w:spacing w:line="360" w:lineRule="auto"/>
        <w:ind w:firstLine="482" w:firstLineChars="200"/>
        <w:rPr>
          <w:rFonts w:hint="eastAsia" w:ascii="宋体" w:hAnsi="宋体"/>
          <w:b/>
          <w:color w:val="000000"/>
          <w:sz w:val="24"/>
          <w:szCs w:val="24"/>
          <w:highlight w:val="none"/>
          <w:rPrChange w:id="1028"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1029" w:author="david" w:date="2022-05-25T08:48:16Z">
            <w:rPr>
              <w:rFonts w:hint="eastAsia" w:ascii="宋体" w:hAnsi="宋体"/>
              <w:b/>
              <w:color w:val="000000"/>
              <w:sz w:val="24"/>
              <w:szCs w:val="24"/>
              <w:lang w:val="en-US" w:eastAsia="zh-CN"/>
            </w:rPr>
          </w:rPrChange>
        </w:rPr>
        <w:t>30</w:t>
      </w:r>
      <w:r>
        <w:rPr>
          <w:rFonts w:hint="eastAsia" w:ascii="宋体" w:hAnsi="宋体"/>
          <w:b/>
          <w:color w:val="000000"/>
          <w:sz w:val="24"/>
          <w:szCs w:val="24"/>
          <w:highlight w:val="none"/>
          <w:rPrChange w:id="1030" w:author="david" w:date="2022-05-25T08:48:16Z">
            <w:rPr>
              <w:rFonts w:hint="eastAsia" w:ascii="宋体" w:hAnsi="宋体"/>
              <w:b/>
              <w:color w:val="000000"/>
              <w:sz w:val="24"/>
              <w:szCs w:val="24"/>
            </w:rPr>
          </w:rPrChange>
        </w:rPr>
        <w:t>.验收</w:t>
      </w:r>
    </w:p>
    <w:p>
      <w:pPr>
        <w:spacing w:line="440" w:lineRule="exact"/>
        <w:ind w:firstLine="480" w:firstLineChars="200"/>
        <w:rPr>
          <w:rFonts w:hint="eastAsia" w:ascii="宋体" w:hAnsi="宋体" w:cs="宋体"/>
          <w:sz w:val="24"/>
          <w:szCs w:val="24"/>
          <w:highlight w:val="none"/>
          <w:rPrChange w:id="1031" w:author="david" w:date="2022-05-25T08:48:16Z">
            <w:rPr>
              <w:rFonts w:hint="eastAsia" w:ascii="宋体" w:hAnsi="宋体" w:cs="宋体"/>
              <w:sz w:val="24"/>
              <w:szCs w:val="24"/>
            </w:rPr>
          </w:rPrChange>
        </w:rPr>
      </w:pPr>
      <w:r>
        <w:rPr>
          <w:rFonts w:hint="eastAsia" w:ascii="宋体" w:hAnsi="宋体" w:cs="宋体"/>
          <w:sz w:val="24"/>
          <w:szCs w:val="24"/>
          <w:highlight w:val="none"/>
          <w:rPrChange w:id="1032" w:author="david" w:date="2022-05-25T08:48:16Z">
            <w:rPr>
              <w:rFonts w:hint="eastAsia" w:ascii="宋体" w:hAnsi="宋体" w:cs="宋体"/>
              <w:sz w:val="24"/>
              <w:szCs w:val="24"/>
            </w:rPr>
          </w:rPrChange>
        </w:rPr>
        <w:t>本项目采购人将严格按照《广安市财政局关于印发&lt;广安市政府采购项目履约验收工作规程&gt;的通知》（广市财采〔2021〕275）相关规定进行履约验收。</w:t>
      </w:r>
    </w:p>
    <w:p>
      <w:pPr>
        <w:spacing w:line="360" w:lineRule="auto"/>
        <w:ind w:firstLine="482" w:firstLineChars="200"/>
        <w:rPr>
          <w:rFonts w:hint="eastAsia" w:ascii="宋体" w:hAnsi="宋体"/>
          <w:b/>
          <w:color w:val="000000"/>
          <w:sz w:val="24"/>
          <w:szCs w:val="24"/>
          <w:highlight w:val="none"/>
          <w:rPrChange w:id="1033"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lang w:val="en-US" w:eastAsia="zh-CN"/>
          <w:rPrChange w:id="1034" w:author="david" w:date="2022-05-25T08:48:16Z">
            <w:rPr>
              <w:rFonts w:hint="eastAsia" w:ascii="宋体" w:hAnsi="宋体"/>
              <w:b/>
              <w:color w:val="000000"/>
              <w:sz w:val="24"/>
              <w:szCs w:val="24"/>
              <w:lang w:val="en-US" w:eastAsia="zh-CN"/>
            </w:rPr>
          </w:rPrChange>
        </w:rPr>
        <w:t>31</w:t>
      </w:r>
      <w:r>
        <w:rPr>
          <w:rFonts w:hint="eastAsia" w:ascii="宋体" w:hAnsi="宋体"/>
          <w:b/>
          <w:color w:val="000000"/>
          <w:sz w:val="24"/>
          <w:szCs w:val="24"/>
          <w:highlight w:val="none"/>
          <w:rPrChange w:id="1035" w:author="david" w:date="2022-05-25T08:48:16Z">
            <w:rPr>
              <w:rFonts w:hint="eastAsia" w:ascii="宋体" w:hAnsi="宋体"/>
              <w:b/>
              <w:color w:val="000000"/>
              <w:sz w:val="24"/>
              <w:szCs w:val="24"/>
            </w:rPr>
          </w:rPrChange>
        </w:rPr>
        <w:t>.资金支付</w:t>
      </w:r>
    </w:p>
    <w:p>
      <w:pPr>
        <w:spacing w:line="440" w:lineRule="exact"/>
        <w:ind w:firstLine="480" w:firstLineChars="200"/>
        <w:rPr>
          <w:rFonts w:hint="eastAsia" w:ascii="宋体" w:hAnsi="宋体" w:cs="宋体"/>
          <w:sz w:val="24"/>
          <w:szCs w:val="24"/>
          <w:highlight w:val="none"/>
          <w:rPrChange w:id="1036" w:author="david" w:date="2022-05-25T08:48:16Z">
            <w:rPr>
              <w:rFonts w:hint="eastAsia" w:ascii="宋体" w:hAnsi="宋体" w:cs="宋体"/>
              <w:sz w:val="24"/>
              <w:szCs w:val="24"/>
            </w:rPr>
          </w:rPrChange>
        </w:rPr>
      </w:pPr>
      <w:r>
        <w:rPr>
          <w:rFonts w:hint="eastAsia" w:ascii="宋体" w:hAnsi="宋体" w:cs="宋体"/>
          <w:sz w:val="24"/>
          <w:szCs w:val="24"/>
          <w:highlight w:val="none"/>
          <w:rPrChange w:id="1037" w:author="david" w:date="2022-05-25T08:48:16Z">
            <w:rPr>
              <w:rFonts w:hint="eastAsia" w:ascii="宋体" w:hAnsi="宋体" w:cs="宋体"/>
              <w:sz w:val="24"/>
              <w:szCs w:val="24"/>
            </w:rPr>
          </w:rPrChange>
        </w:rPr>
        <w:t xml:space="preserve">采购人将按照政府采购合同规定，及时向成交供应商支付采购资金。 </w:t>
      </w:r>
    </w:p>
    <w:p>
      <w:pPr>
        <w:pStyle w:val="4"/>
        <w:keepNext w:val="0"/>
        <w:keepLines w:val="0"/>
        <w:spacing w:before="0" w:after="0" w:line="360" w:lineRule="auto"/>
        <w:jc w:val="center"/>
        <w:rPr>
          <w:rFonts w:hint="eastAsia" w:ascii="宋体" w:hAnsi="宋体"/>
          <w:color w:val="000000"/>
          <w:sz w:val="24"/>
          <w:szCs w:val="24"/>
          <w:highlight w:val="none"/>
          <w:rPrChange w:id="1038" w:author="david" w:date="2022-05-25T08:48:16Z">
            <w:rPr>
              <w:rFonts w:hint="eastAsia" w:ascii="宋体" w:hAnsi="宋体"/>
              <w:color w:val="000000"/>
              <w:sz w:val="24"/>
              <w:szCs w:val="24"/>
            </w:rPr>
          </w:rPrChange>
        </w:rPr>
      </w:pPr>
    </w:p>
    <w:p>
      <w:pPr>
        <w:pStyle w:val="4"/>
        <w:keepNext w:val="0"/>
        <w:keepLines w:val="0"/>
        <w:spacing w:before="0" w:after="0" w:line="360" w:lineRule="auto"/>
        <w:jc w:val="center"/>
        <w:rPr>
          <w:rFonts w:hint="eastAsia" w:ascii="宋体" w:hAnsi="宋体"/>
          <w:color w:val="000000"/>
          <w:sz w:val="24"/>
          <w:szCs w:val="24"/>
          <w:highlight w:val="none"/>
          <w:rPrChange w:id="1039"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1040" w:author="david" w:date="2022-05-25T08:48:16Z">
            <w:rPr>
              <w:rFonts w:hint="eastAsia" w:ascii="宋体" w:hAnsi="宋体"/>
              <w:color w:val="000000"/>
              <w:sz w:val="24"/>
              <w:szCs w:val="24"/>
            </w:rPr>
          </w:rPrChange>
        </w:rPr>
        <w:t>八、磋商纪律要求</w:t>
      </w:r>
    </w:p>
    <w:p>
      <w:pPr>
        <w:tabs>
          <w:tab w:val="left" w:pos="851"/>
        </w:tabs>
        <w:spacing w:line="360" w:lineRule="auto"/>
        <w:jc w:val="center"/>
        <w:rPr>
          <w:del w:id="1041" w:author="Administrator" w:date="2022-05-24T15:13:55Z"/>
          <w:rFonts w:hint="eastAsia" w:ascii="宋体" w:hAnsi="宋体"/>
          <w:color w:val="000000"/>
          <w:sz w:val="24"/>
          <w:szCs w:val="24"/>
          <w:highlight w:val="none"/>
          <w:rPrChange w:id="1042" w:author="david" w:date="2022-05-25T08:48:16Z">
            <w:rPr>
              <w:del w:id="1043" w:author="Administrator" w:date="2022-05-24T15:13:55Z"/>
              <w:rFonts w:hint="eastAsia" w:ascii="宋体" w:hAnsi="宋体"/>
              <w:color w:val="000000"/>
              <w:sz w:val="24"/>
              <w:szCs w:val="24"/>
            </w:rPr>
          </w:rPrChange>
        </w:rPr>
      </w:pPr>
    </w:p>
    <w:p>
      <w:pPr>
        <w:tabs>
          <w:tab w:val="left" w:pos="851"/>
        </w:tabs>
        <w:spacing w:line="360" w:lineRule="auto"/>
        <w:ind w:firstLine="482" w:firstLineChars="200"/>
        <w:rPr>
          <w:rFonts w:hint="eastAsia" w:ascii="宋体" w:hAnsi="宋体"/>
          <w:b/>
          <w:color w:val="000000"/>
          <w:sz w:val="24"/>
          <w:szCs w:val="24"/>
          <w:highlight w:val="none"/>
          <w:rPrChange w:id="1044"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1045" w:author="david" w:date="2022-05-25T08:48:16Z">
            <w:rPr>
              <w:rFonts w:hint="eastAsia" w:ascii="宋体" w:hAnsi="宋体"/>
              <w:b/>
              <w:color w:val="000000"/>
              <w:sz w:val="24"/>
              <w:szCs w:val="24"/>
            </w:rPr>
          </w:rPrChange>
        </w:rPr>
        <w:t>3</w:t>
      </w:r>
      <w:r>
        <w:rPr>
          <w:rFonts w:hint="eastAsia" w:ascii="宋体" w:hAnsi="宋体"/>
          <w:b/>
          <w:color w:val="000000"/>
          <w:sz w:val="24"/>
          <w:szCs w:val="24"/>
          <w:highlight w:val="none"/>
          <w:lang w:val="en-US" w:eastAsia="zh-CN"/>
          <w:rPrChange w:id="1046" w:author="david" w:date="2022-05-25T08:48:16Z">
            <w:rPr>
              <w:rFonts w:hint="eastAsia" w:ascii="宋体" w:hAnsi="宋体"/>
              <w:b/>
              <w:color w:val="000000"/>
              <w:sz w:val="24"/>
              <w:szCs w:val="24"/>
              <w:lang w:val="en-US" w:eastAsia="zh-CN"/>
            </w:rPr>
          </w:rPrChange>
        </w:rPr>
        <w:t>2</w:t>
      </w:r>
      <w:r>
        <w:rPr>
          <w:rFonts w:hint="eastAsia" w:ascii="宋体" w:hAnsi="宋体"/>
          <w:b/>
          <w:color w:val="000000"/>
          <w:sz w:val="24"/>
          <w:szCs w:val="24"/>
          <w:highlight w:val="none"/>
          <w:rPrChange w:id="1047" w:author="david" w:date="2022-05-25T08:48:16Z">
            <w:rPr>
              <w:rFonts w:hint="eastAsia" w:ascii="宋体" w:hAnsi="宋体"/>
              <w:b/>
              <w:color w:val="000000"/>
              <w:sz w:val="24"/>
              <w:szCs w:val="24"/>
            </w:rPr>
          </w:rPrChange>
        </w:rPr>
        <w:t>.供应商不得具有的情形</w:t>
      </w:r>
    </w:p>
    <w:p>
      <w:pPr>
        <w:spacing w:line="440" w:lineRule="exact"/>
        <w:ind w:firstLine="480" w:firstLineChars="200"/>
        <w:rPr>
          <w:rFonts w:hint="eastAsia" w:ascii="宋体" w:hAnsi="宋体" w:cs="宋体"/>
          <w:sz w:val="24"/>
          <w:szCs w:val="24"/>
          <w:highlight w:val="none"/>
          <w:rPrChange w:id="1048" w:author="david" w:date="2022-05-25T08:48:16Z">
            <w:rPr>
              <w:rFonts w:hint="eastAsia" w:ascii="宋体" w:hAnsi="宋体" w:cs="宋体"/>
              <w:sz w:val="24"/>
              <w:szCs w:val="24"/>
            </w:rPr>
          </w:rPrChange>
        </w:rPr>
      </w:pPr>
      <w:r>
        <w:rPr>
          <w:rFonts w:hint="eastAsia" w:ascii="宋体" w:hAnsi="宋体" w:cs="宋体"/>
          <w:sz w:val="24"/>
          <w:szCs w:val="24"/>
          <w:highlight w:val="none"/>
          <w:rPrChange w:id="1049" w:author="david" w:date="2022-05-25T08:48:16Z">
            <w:rPr>
              <w:rFonts w:hint="eastAsia" w:ascii="宋体" w:hAnsi="宋体" w:cs="宋体"/>
              <w:sz w:val="24"/>
              <w:szCs w:val="24"/>
            </w:rPr>
          </w:rPrChange>
        </w:rPr>
        <w:t>3</w:t>
      </w:r>
      <w:r>
        <w:rPr>
          <w:rFonts w:hint="eastAsia" w:ascii="宋体" w:hAnsi="宋体" w:cs="宋体"/>
          <w:sz w:val="24"/>
          <w:szCs w:val="24"/>
          <w:highlight w:val="none"/>
          <w:lang w:val="en-US" w:eastAsia="zh-CN"/>
          <w:rPrChange w:id="1050" w:author="david" w:date="2022-05-25T08:48:16Z">
            <w:rPr>
              <w:rFonts w:hint="eastAsia" w:ascii="宋体" w:hAnsi="宋体" w:cs="宋体"/>
              <w:sz w:val="24"/>
              <w:szCs w:val="24"/>
              <w:lang w:val="en-US" w:eastAsia="zh-CN"/>
            </w:rPr>
          </w:rPrChange>
        </w:rPr>
        <w:t>2</w:t>
      </w:r>
      <w:r>
        <w:rPr>
          <w:rFonts w:hint="eastAsia" w:ascii="宋体" w:hAnsi="宋体" w:cs="宋体"/>
          <w:sz w:val="24"/>
          <w:szCs w:val="24"/>
          <w:highlight w:val="none"/>
          <w:rPrChange w:id="1051" w:author="david" w:date="2022-05-25T08:48:16Z">
            <w:rPr>
              <w:rFonts w:hint="eastAsia" w:ascii="宋体" w:hAnsi="宋体" w:cs="宋体"/>
              <w:sz w:val="24"/>
              <w:szCs w:val="24"/>
            </w:rPr>
          </w:rPrChange>
        </w:rPr>
        <w:t>.1供应商参加本项目磋商不得有下列情形：</w:t>
      </w:r>
    </w:p>
    <w:p>
      <w:pPr>
        <w:spacing w:line="440" w:lineRule="exact"/>
        <w:ind w:firstLine="480" w:firstLineChars="200"/>
        <w:rPr>
          <w:rFonts w:hint="eastAsia" w:ascii="宋体" w:hAnsi="宋体" w:cs="宋体"/>
          <w:sz w:val="24"/>
          <w:szCs w:val="24"/>
          <w:highlight w:val="none"/>
          <w:rPrChange w:id="1052" w:author="david" w:date="2022-05-25T08:48:16Z">
            <w:rPr>
              <w:rFonts w:hint="eastAsia" w:ascii="宋体" w:hAnsi="宋体" w:cs="宋体"/>
              <w:sz w:val="24"/>
              <w:szCs w:val="24"/>
            </w:rPr>
          </w:rPrChange>
        </w:rPr>
      </w:pPr>
      <w:r>
        <w:rPr>
          <w:rFonts w:hint="eastAsia" w:ascii="宋体" w:hAnsi="宋体" w:cs="宋体"/>
          <w:sz w:val="24"/>
          <w:szCs w:val="24"/>
          <w:highlight w:val="none"/>
          <w:rPrChange w:id="1053" w:author="david" w:date="2022-05-25T08:48:16Z">
            <w:rPr>
              <w:rFonts w:hint="eastAsia" w:ascii="宋体" w:hAnsi="宋体" w:cs="宋体"/>
              <w:sz w:val="24"/>
              <w:szCs w:val="24"/>
            </w:rPr>
          </w:rPrChange>
        </w:rPr>
        <w:t>（1）提供虚假材料谋取成交；</w:t>
      </w:r>
    </w:p>
    <w:p>
      <w:pPr>
        <w:spacing w:line="440" w:lineRule="exact"/>
        <w:ind w:firstLine="480" w:firstLineChars="200"/>
        <w:rPr>
          <w:rFonts w:hint="eastAsia" w:ascii="宋体" w:hAnsi="宋体" w:cs="宋体"/>
          <w:sz w:val="24"/>
          <w:szCs w:val="24"/>
          <w:highlight w:val="none"/>
          <w:rPrChange w:id="1054" w:author="david" w:date="2022-05-25T08:48:16Z">
            <w:rPr>
              <w:rFonts w:hint="eastAsia" w:ascii="宋体" w:hAnsi="宋体" w:cs="宋体"/>
              <w:sz w:val="24"/>
              <w:szCs w:val="24"/>
            </w:rPr>
          </w:rPrChange>
        </w:rPr>
      </w:pPr>
      <w:r>
        <w:rPr>
          <w:rFonts w:hint="eastAsia" w:ascii="宋体" w:hAnsi="宋体" w:cs="宋体"/>
          <w:sz w:val="24"/>
          <w:szCs w:val="24"/>
          <w:highlight w:val="none"/>
          <w:rPrChange w:id="1055" w:author="david" w:date="2022-05-25T08:48:16Z">
            <w:rPr>
              <w:rFonts w:hint="eastAsia" w:ascii="宋体" w:hAnsi="宋体" w:cs="宋体"/>
              <w:sz w:val="24"/>
              <w:szCs w:val="24"/>
            </w:rPr>
          </w:rPrChange>
        </w:rPr>
        <w:t>（2）采取不正当手段诋毁、排挤其他供应商；</w:t>
      </w:r>
    </w:p>
    <w:p>
      <w:pPr>
        <w:spacing w:line="440" w:lineRule="exact"/>
        <w:ind w:firstLine="480" w:firstLineChars="200"/>
        <w:rPr>
          <w:rFonts w:hint="eastAsia" w:ascii="宋体" w:hAnsi="宋体" w:cs="宋体"/>
          <w:sz w:val="24"/>
          <w:szCs w:val="24"/>
          <w:highlight w:val="none"/>
          <w:rPrChange w:id="1056" w:author="david" w:date="2022-05-25T08:48:16Z">
            <w:rPr>
              <w:rFonts w:hint="eastAsia" w:ascii="宋体" w:hAnsi="宋体" w:cs="宋体"/>
              <w:sz w:val="24"/>
              <w:szCs w:val="24"/>
            </w:rPr>
          </w:rPrChange>
        </w:rPr>
      </w:pPr>
      <w:r>
        <w:rPr>
          <w:rFonts w:hint="eastAsia" w:ascii="宋体" w:hAnsi="宋体" w:cs="宋体"/>
          <w:sz w:val="24"/>
          <w:szCs w:val="24"/>
          <w:highlight w:val="none"/>
          <w:rPrChange w:id="1057" w:author="david" w:date="2022-05-25T08:48:16Z">
            <w:rPr>
              <w:rFonts w:hint="eastAsia" w:ascii="宋体" w:hAnsi="宋体" w:cs="宋体"/>
              <w:sz w:val="24"/>
              <w:szCs w:val="24"/>
            </w:rPr>
          </w:rPrChange>
        </w:rPr>
        <w:t>（3）与采购人、采购代理机构、或其他供应商恶意串通；</w:t>
      </w:r>
    </w:p>
    <w:p>
      <w:pPr>
        <w:spacing w:line="440" w:lineRule="exact"/>
        <w:ind w:firstLine="480" w:firstLineChars="200"/>
        <w:rPr>
          <w:rFonts w:hint="eastAsia" w:ascii="宋体" w:hAnsi="宋体" w:cs="宋体"/>
          <w:sz w:val="24"/>
          <w:szCs w:val="24"/>
          <w:highlight w:val="none"/>
          <w:rPrChange w:id="1058" w:author="david" w:date="2022-05-25T08:48:16Z">
            <w:rPr>
              <w:rFonts w:hint="eastAsia" w:ascii="宋体" w:hAnsi="宋体" w:cs="宋体"/>
              <w:sz w:val="24"/>
              <w:szCs w:val="24"/>
            </w:rPr>
          </w:rPrChange>
        </w:rPr>
      </w:pPr>
      <w:r>
        <w:rPr>
          <w:rFonts w:hint="eastAsia" w:ascii="宋体" w:hAnsi="宋体" w:cs="宋体"/>
          <w:sz w:val="24"/>
          <w:szCs w:val="24"/>
          <w:highlight w:val="none"/>
          <w:rPrChange w:id="1059" w:author="david" w:date="2022-05-25T08:48:16Z">
            <w:rPr>
              <w:rFonts w:hint="eastAsia" w:ascii="宋体" w:hAnsi="宋体" w:cs="宋体"/>
              <w:sz w:val="24"/>
              <w:szCs w:val="24"/>
            </w:rPr>
          </w:rPrChange>
        </w:rPr>
        <w:t>（4）向采购人、采购代理机构、磋商小组成员行贿或者提供其他不正当利益；</w:t>
      </w:r>
    </w:p>
    <w:p>
      <w:pPr>
        <w:spacing w:line="440" w:lineRule="exact"/>
        <w:ind w:firstLine="480" w:firstLineChars="200"/>
        <w:rPr>
          <w:rFonts w:hint="eastAsia" w:ascii="宋体" w:hAnsi="宋体" w:cs="宋体"/>
          <w:sz w:val="24"/>
          <w:szCs w:val="24"/>
          <w:highlight w:val="none"/>
          <w:rPrChange w:id="1060" w:author="david" w:date="2022-05-25T08:48:16Z">
            <w:rPr>
              <w:rFonts w:hint="eastAsia" w:ascii="宋体" w:hAnsi="宋体" w:cs="宋体"/>
              <w:sz w:val="24"/>
              <w:szCs w:val="24"/>
            </w:rPr>
          </w:rPrChange>
        </w:rPr>
      </w:pPr>
      <w:r>
        <w:rPr>
          <w:rFonts w:hint="eastAsia" w:ascii="宋体" w:hAnsi="宋体" w:cs="宋体"/>
          <w:sz w:val="24"/>
          <w:szCs w:val="24"/>
          <w:highlight w:val="none"/>
          <w:rPrChange w:id="1061" w:author="david" w:date="2022-05-25T08:48:16Z">
            <w:rPr>
              <w:rFonts w:hint="eastAsia" w:ascii="宋体" w:hAnsi="宋体" w:cs="宋体"/>
              <w:sz w:val="24"/>
              <w:szCs w:val="24"/>
            </w:rPr>
          </w:rPrChange>
        </w:rPr>
        <w:t>（5）在磋商过程中与采购人、采购代理机构进行协商；</w:t>
      </w:r>
    </w:p>
    <w:p>
      <w:pPr>
        <w:spacing w:line="440" w:lineRule="exact"/>
        <w:ind w:firstLine="480" w:firstLineChars="200"/>
        <w:rPr>
          <w:rFonts w:hint="eastAsia" w:ascii="宋体" w:hAnsi="宋体" w:cs="宋体"/>
          <w:sz w:val="24"/>
          <w:szCs w:val="24"/>
          <w:highlight w:val="none"/>
          <w:rPrChange w:id="1062" w:author="david" w:date="2022-05-25T08:48:16Z">
            <w:rPr>
              <w:rFonts w:hint="eastAsia" w:ascii="宋体" w:hAnsi="宋体" w:cs="宋体"/>
              <w:sz w:val="24"/>
              <w:szCs w:val="24"/>
            </w:rPr>
          </w:rPrChange>
        </w:rPr>
      </w:pPr>
      <w:r>
        <w:rPr>
          <w:rFonts w:hint="eastAsia" w:ascii="宋体" w:hAnsi="宋体" w:cs="宋体"/>
          <w:sz w:val="24"/>
          <w:szCs w:val="24"/>
          <w:highlight w:val="none"/>
          <w:rPrChange w:id="1063" w:author="david" w:date="2022-05-25T08:48:16Z">
            <w:rPr>
              <w:rFonts w:hint="eastAsia" w:ascii="宋体" w:hAnsi="宋体" w:cs="宋体"/>
              <w:sz w:val="24"/>
              <w:szCs w:val="24"/>
            </w:rPr>
          </w:rPrChange>
        </w:rPr>
        <w:t>（6）成交后无正当理由拒不与采购人签订政府采购合同；</w:t>
      </w:r>
    </w:p>
    <w:p>
      <w:pPr>
        <w:spacing w:line="440" w:lineRule="exact"/>
        <w:ind w:firstLine="480" w:firstLineChars="200"/>
        <w:rPr>
          <w:rFonts w:hint="eastAsia" w:ascii="宋体" w:hAnsi="宋体" w:cs="宋体"/>
          <w:sz w:val="24"/>
          <w:szCs w:val="24"/>
          <w:highlight w:val="none"/>
          <w:rPrChange w:id="1064" w:author="david" w:date="2022-05-25T08:48:16Z">
            <w:rPr>
              <w:rFonts w:hint="eastAsia" w:ascii="宋体" w:hAnsi="宋体" w:cs="宋体"/>
              <w:sz w:val="24"/>
              <w:szCs w:val="24"/>
            </w:rPr>
          </w:rPrChange>
        </w:rPr>
      </w:pPr>
      <w:r>
        <w:rPr>
          <w:rFonts w:hint="eastAsia" w:ascii="宋体" w:hAnsi="宋体" w:cs="宋体"/>
          <w:sz w:val="24"/>
          <w:szCs w:val="24"/>
          <w:highlight w:val="none"/>
          <w:rPrChange w:id="1065" w:author="david" w:date="2022-05-25T08:48:16Z">
            <w:rPr>
              <w:rFonts w:hint="eastAsia" w:ascii="宋体" w:hAnsi="宋体" w:cs="宋体"/>
              <w:sz w:val="24"/>
              <w:szCs w:val="24"/>
            </w:rPr>
          </w:rPrChange>
        </w:rPr>
        <w:t>（7）未按照磋商文件确定的事项签订政府采购合同；</w:t>
      </w:r>
    </w:p>
    <w:p>
      <w:pPr>
        <w:spacing w:line="440" w:lineRule="exact"/>
        <w:ind w:firstLine="480" w:firstLineChars="200"/>
        <w:rPr>
          <w:rFonts w:hint="eastAsia" w:ascii="宋体" w:hAnsi="宋体" w:cs="宋体"/>
          <w:sz w:val="24"/>
          <w:szCs w:val="24"/>
          <w:highlight w:val="none"/>
          <w:rPrChange w:id="1066" w:author="david" w:date="2022-05-25T08:48:16Z">
            <w:rPr>
              <w:rFonts w:hint="eastAsia" w:ascii="宋体" w:hAnsi="宋体" w:cs="宋体"/>
              <w:sz w:val="24"/>
              <w:szCs w:val="24"/>
            </w:rPr>
          </w:rPrChange>
        </w:rPr>
      </w:pPr>
      <w:r>
        <w:rPr>
          <w:rFonts w:hint="eastAsia" w:ascii="宋体" w:hAnsi="宋体" w:cs="宋体"/>
          <w:sz w:val="24"/>
          <w:szCs w:val="24"/>
          <w:highlight w:val="none"/>
          <w:rPrChange w:id="1067" w:author="david" w:date="2022-05-25T08:48:16Z">
            <w:rPr>
              <w:rFonts w:hint="eastAsia" w:ascii="宋体" w:hAnsi="宋体" w:cs="宋体"/>
              <w:sz w:val="24"/>
              <w:szCs w:val="24"/>
            </w:rPr>
          </w:rPrChange>
        </w:rPr>
        <w:t>（8）将政府采购合同转包或者违规分包；</w:t>
      </w:r>
    </w:p>
    <w:p>
      <w:pPr>
        <w:spacing w:line="440" w:lineRule="exact"/>
        <w:ind w:firstLine="480" w:firstLineChars="200"/>
        <w:rPr>
          <w:rFonts w:hint="eastAsia" w:ascii="宋体" w:hAnsi="宋体" w:cs="宋体"/>
          <w:sz w:val="24"/>
          <w:szCs w:val="24"/>
          <w:highlight w:val="none"/>
          <w:rPrChange w:id="1068" w:author="david" w:date="2022-05-25T08:48:16Z">
            <w:rPr>
              <w:rFonts w:hint="eastAsia" w:ascii="宋体" w:hAnsi="宋体" w:cs="宋体"/>
              <w:sz w:val="24"/>
              <w:szCs w:val="24"/>
            </w:rPr>
          </w:rPrChange>
        </w:rPr>
      </w:pPr>
      <w:r>
        <w:rPr>
          <w:rFonts w:hint="eastAsia" w:ascii="宋体" w:hAnsi="宋体" w:cs="宋体"/>
          <w:sz w:val="24"/>
          <w:szCs w:val="24"/>
          <w:highlight w:val="none"/>
          <w:rPrChange w:id="1069" w:author="david" w:date="2022-05-25T08:48:16Z">
            <w:rPr>
              <w:rFonts w:hint="eastAsia" w:ascii="宋体" w:hAnsi="宋体" w:cs="宋体"/>
              <w:sz w:val="24"/>
              <w:szCs w:val="24"/>
            </w:rPr>
          </w:rPrChange>
        </w:rPr>
        <w:t>（9）提供假冒伪劣产品；</w:t>
      </w:r>
    </w:p>
    <w:p>
      <w:pPr>
        <w:spacing w:line="440" w:lineRule="exact"/>
        <w:ind w:firstLine="480" w:firstLineChars="200"/>
        <w:rPr>
          <w:rFonts w:hint="eastAsia" w:ascii="宋体" w:hAnsi="宋体" w:cs="宋体"/>
          <w:sz w:val="24"/>
          <w:szCs w:val="24"/>
          <w:highlight w:val="none"/>
          <w:rPrChange w:id="1070" w:author="david" w:date="2022-05-25T08:48:16Z">
            <w:rPr>
              <w:rFonts w:hint="eastAsia" w:ascii="宋体" w:hAnsi="宋体" w:cs="宋体"/>
              <w:sz w:val="24"/>
              <w:szCs w:val="24"/>
            </w:rPr>
          </w:rPrChange>
        </w:rPr>
      </w:pPr>
      <w:r>
        <w:rPr>
          <w:rFonts w:hint="eastAsia" w:ascii="宋体" w:hAnsi="宋体" w:cs="宋体"/>
          <w:sz w:val="24"/>
          <w:szCs w:val="24"/>
          <w:highlight w:val="none"/>
          <w:rPrChange w:id="1071" w:author="david" w:date="2022-05-25T08:48:16Z">
            <w:rPr>
              <w:rFonts w:hint="eastAsia" w:ascii="宋体" w:hAnsi="宋体" w:cs="宋体"/>
              <w:sz w:val="24"/>
              <w:szCs w:val="24"/>
            </w:rPr>
          </w:rPrChange>
        </w:rPr>
        <w:t>（10）擅自变更、中止或者终止政府采购合同；</w:t>
      </w:r>
    </w:p>
    <w:p>
      <w:pPr>
        <w:spacing w:line="440" w:lineRule="exact"/>
        <w:ind w:firstLine="480" w:firstLineChars="200"/>
        <w:rPr>
          <w:rFonts w:hint="eastAsia" w:ascii="宋体" w:hAnsi="宋体" w:cs="宋体"/>
          <w:sz w:val="24"/>
          <w:szCs w:val="24"/>
          <w:highlight w:val="none"/>
          <w:rPrChange w:id="1072" w:author="david" w:date="2022-05-25T08:48:16Z">
            <w:rPr>
              <w:rFonts w:hint="eastAsia" w:ascii="宋体" w:hAnsi="宋体" w:cs="宋体"/>
              <w:sz w:val="24"/>
              <w:szCs w:val="24"/>
            </w:rPr>
          </w:rPrChange>
        </w:rPr>
      </w:pPr>
      <w:r>
        <w:rPr>
          <w:rFonts w:hint="eastAsia" w:ascii="宋体" w:hAnsi="宋体" w:cs="宋体"/>
          <w:sz w:val="24"/>
          <w:szCs w:val="24"/>
          <w:highlight w:val="none"/>
          <w:rPrChange w:id="1073" w:author="david" w:date="2022-05-25T08:48:16Z">
            <w:rPr>
              <w:rFonts w:hint="eastAsia" w:ascii="宋体" w:hAnsi="宋体" w:cs="宋体"/>
              <w:sz w:val="24"/>
              <w:szCs w:val="24"/>
            </w:rPr>
          </w:rPrChange>
        </w:rPr>
        <w:t>（11）拒绝有关部门的监督检查或者向监督检查部门提供虚假情况；</w:t>
      </w:r>
    </w:p>
    <w:p>
      <w:pPr>
        <w:spacing w:line="440" w:lineRule="exact"/>
        <w:ind w:firstLine="480" w:firstLineChars="200"/>
        <w:rPr>
          <w:rFonts w:hint="eastAsia" w:ascii="宋体" w:hAnsi="宋体" w:cs="宋体"/>
          <w:sz w:val="24"/>
          <w:szCs w:val="24"/>
          <w:highlight w:val="none"/>
          <w:rPrChange w:id="1074" w:author="david" w:date="2022-05-25T08:48:16Z">
            <w:rPr>
              <w:rFonts w:hint="eastAsia" w:ascii="宋体" w:hAnsi="宋体" w:cs="宋体"/>
              <w:sz w:val="24"/>
              <w:szCs w:val="24"/>
            </w:rPr>
          </w:rPrChange>
        </w:rPr>
      </w:pPr>
      <w:r>
        <w:rPr>
          <w:rFonts w:hint="eastAsia" w:ascii="宋体" w:hAnsi="宋体" w:cs="宋体"/>
          <w:sz w:val="24"/>
          <w:szCs w:val="24"/>
          <w:highlight w:val="none"/>
          <w:rPrChange w:id="1075" w:author="david" w:date="2022-05-25T08:48:16Z">
            <w:rPr>
              <w:rFonts w:hint="eastAsia" w:ascii="宋体" w:hAnsi="宋体" w:cs="宋体"/>
              <w:sz w:val="24"/>
              <w:szCs w:val="24"/>
            </w:rPr>
          </w:rPrChange>
        </w:rPr>
        <w:t>（12）法律法规规定的其他情形。</w:t>
      </w:r>
    </w:p>
    <w:p>
      <w:pPr>
        <w:spacing w:line="440" w:lineRule="exact"/>
        <w:ind w:firstLine="480" w:firstLineChars="200"/>
        <w:rPr>
          <w:rFonts w:hint="eastAsia" w:ascii="宋体" w:hAnsi="宋体" w:cs="宋体"/>
          <w:sz w:val="24"/>
          <w:szCs w:val="24"/>
          <w:highlight w:val="none"/>
          <w:rPrChange w:id="1076" w:author="david" w:date="2022-05-25T08:48:16Z">
            <w:rPr>
              <w:rFonts w:hint="eastAsia" w:ascii="宋体" w:hAnsi="宋体" w:cs="宋体"/>
              <w:sz w:val="24"/>
              <w:szCs w:val="24"/>
            </w:rPr>
          </w:rPrChange>
        </w:rPr>
      </w:pPr>
      <w:r>
        <w:rPr>
          <w:rFonts w:hint="eastAsia" w:ascii="宋体" w:hAnsi="宋体" w:cs="宋体"/>
          <w:sz w:val="24"/>
          <w:szCs w:val="24"/>
          <w:highlight w:val="none"/>
          <w:rPrChange w:id="1077" w:author="david" w:date="2022-05-25T08:48:16Z">
            <w:rPr>
              <w:rFonts w:hint="eastAsia" w:ascii="宋体" w:hAnsi="宋体" w:cs="宋体"/>
              <w:sz w:val="24"/>
              <w:szCs w:val="24"/>
            </w:rPr>
          </w:rPrChange>
        </w:rPr>
        <w:t>供应商有上述情形的，按照规定追究法律责任，具备（1）-（10）条情形之一的，同时将取消被确认为成交供应商的资格或者认定成交无效。</w:t>
      </w:r>
    </w:p>
    <w:p>
      <w:pPr>
        <w:spacing w:line="440" w:lineRule="exact"/>
        <w:ind w:firstLine="480" w:firstLineChars="200"/>
        <w:rPr>
          <w:rFonts w:hint="eastAsia" w:ascii="宋体" w:hAnsi="宋体" w:cs="宋体"/>
          <w:sz w:val="24"/>
          <w:szCs w:val="24"/>
          <w:highlight w:val="none"/>
          <w:rPrChange w:id="1078"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079" w:author="david" w:date="2022-05-25T08:48:16Z">
            <w:rPr>
              <w:rFonts w:hint="eastAsia" w:ascii="宋体" w:hAnsi="宋体" w:cs="宋体"/>
              <w:sz w:val="24"/>
              <w:szCs w:val="24"/>
              <w:lang w:val="en-US" w:eastAsia="zh-CN"/>
            </w:rPr>
          </w:rPrChange>
        </w:rPr>
        <w:t>32</w:t>
      </w:r>
      <w:r>
        <w:rPr>
          <w:rFonts w:hint="eastAsia" w:ascii="宋体" w:hAnsi="宋体" w:cs="宋体"/>
          <w:sz w:val="24"/>
          <w:szCs w:val="24"/>
          <w:highlight w:val="none"/>
          <w:rPrChange w:id="1080" w:author="david" w:date="2022-05-25T08:48:16Z">
            <w:rPr>
              <w:rFonts w:hint="eastAsia" w:ascii="宋体" w:hAnsi="宋体" w:cs="宋体"/>
              <w:sz w:val="24"/>
              <w:szCs w:val="24"/>
            </w:rPr>
          </w:rPrChange>
        </w:rPr>
        <w:t>.2供应商出现以下情形视为自动放弃谈判：</w:t>
      </w:r>
    </w:p>
    <w:p>
      <w:pPr>
        <w:spacing w:line="440" w:lineRule="exact"/>
        <w:ind w:firstLine="480" w:firstLineChars="200"/>
        <w:rPr>
          <w:rFonts w:hint="eastAsia" w:ascii="宋体" w:hAnsi="宋体" w:cs="宋体"/>
          <w:sz w:val="24"/>
          <w:szCs w:val="24"/>
          <w:highlight w:val="none"/>
          <w:rPrChange w:id="1081" w:author="david" w:date="2022-05-25T08:48:16Z">
            <w:rPr>
              <w:rFonts w:hint="eastAsia" w:ascii="宋体" w:hAnsi="宋体" w:cs="宋体"/>
              <w:sz w:val="24"/>
              <w:szCs w:val="24"/>
            </w:rPr>
          </w:rPrChange>
        </w:rPr>
      </w:pPr>
      <w:r>
        <w:rPr>
          <w:rFonts w:hint="eastAsia" w:ascii="宋体" w:hAnsi="宋体" w:cs="宋体"/>
          <w:sz w:val="24"/>
          <w:szCs w:val="24"/>
          <w:highlight w:val="none"/>
          <w:rPrChange w:id="1082" w:author="david" w:date="2022-05-25T08:48:16Z">
            <w:rPr>
              <w:rFonts w:hint="eastAsia" w:ascii="宋体" w:hAnsi="宋体" w:cs="宋体"/>
              <w:sz w:val="24"/>
              <w:szCs w:val="24"/>
            </w:rPr>
          </w:rPrChange>
        </w:rPr>
        <w:t>（1）工作人员现场通知抽签确定谈判顺序时，供应商30分钟内未到指定地点参与抽签；</w:t>
      </w:r>
    </w:p>
    <w:p>
      <w:pPr>
        <w:spacing w:line="440" w:lineRule="exact"/>
        <w:ind w:firstLine="480" w:firstLineChars="200"/>
        <w:rPr>
          <w:rFonts w:hint="eastAsia" w:ascii="宋体" w:hAnsi="宋体" w:cs="宋体"/>
          <w:sz w:val="24"/>
          <w:szCs w:val="24"/>
          <w:highlight w:val="none"/>
          <w:rPrChange w:id="1083" w:author="david" w:date="2022-05-25T08:48:16Z">
            <w:rPr>
              <w:rFonts w:hint="eastAsia" w:ascii="宋体" w:hAnsi="宋体" w:cs="宋体"/>
              <w:sz w:val="24"/>
              <w:szCs w:val="24"/>
            </w:rPr>
          </w:rPrChange>
        </w:rPr>
      </w:pPr>
      <w:r>
        <w:rPr>
          <w:rFonts w:hint="eastAsia" w:ascii="宋体" w:hAnsi="宋体" w:cs="宋体"/>
          <w:sz w:val="24"/>
          <w:szCs w:val="24"/>
          <w:highlight w:val="none"/>
          <w:rPrChange w:id="1084" w:author="david" w:date="2022-05-25T08:48:16Z">
            <w:rPr>
              <w:rFonts w:hint="eastAsia" w:ascii="宋体" w:hAnsi="宋体" w:cs="宋体"/>
              <w:sz w:val="24"/>
              <w:szCs w:val="24"/>
            </w:rPr>
          </w:rPrChange>
        </w:rPr>
        <w:t>（2）工作人员现场通知谈判后30分钟内供应商未参与谈判。</w:t>
      </w:r>
    </w:p>
    <w:p>
      <w:pPr>
        <w:spacing w:line="440" w:lineRule="exact"/>
        <w:ind w:firstLine="480" w:firstLineChars="200"/>
        <w:rPr>
          <w:rFonts w:hint="eastAsia" w:ascii="宋体" w:hAnsi="宋体" w:cs="宋体"/>
          <w:sz w:val="24"/>
          <w:szCs w:val="24"/>
          <w:highlight w:val="none"/>
          <w:rPrChange w:id="1085" w:author="david" w:date="2022-05-25T08:48:16Z">
            <w:rPr>
              <w:rFonts w:hint="eastAsia" w:ascii="宋体" w:hAnsi="宋体" w:cs="宋体"/>
              <w:sz w:val="24"/>
              <w:szCs w:val="24"/>
            </w:rPr>
          </w:rPrChange>
        </w:rPr>
      </w:pPr>
    </w:p>
    <w:p>
      <w:pPr>
        <w:tabs>
          <w:tab w:val="left" w:pos="851"/>
        </w:tabs>
        <w:spacing w:line="360" w:lineRule="auto"/>
        <w:jc w:val="center"/>
        <w:rPr>
          <w:rFonts w:hint="eastAsia" w:ascii="宋体" w:hAnsi="宋体"/>
          <w:b/>
          <w:color w:val="000000"/>
          <w:sz w:val="24"/>
          <w:szCs w:val="24"/>
          <w:highlight w:val="none"/>
          <w:rPrChange w:id="1086"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1087" w:author="david" w:date="2022-05-25T08:48:16Z">
            <w:rPr>
              <w:rFonts w:hint="eastAsia" w:ascii="宋体" w:hAnsi="宋体"/>
              <w:b/>
              <w:color w:val="000000"/>
              <w:sz w:val="24"/>
              <w:szCs w:val="24"/>
            </w:rPr>
          </w:rPrChange>
        </w:rPr>
        <w:t>九、询问、质疑和投诉</w:t>
      </w:r>
    </w:p>
    <w:p>
      <w:pPr>
        <w:tabs>
          <w:tab w:val="left" w:pos="851"/>
        </w:tabs>
        <w:spacing w:line="360" w:lineRule="auto"/>
        <w:jc w:val="center"/>
        <w:rPr>
          <w:del w:id="1088" w:author="Administrator" w:date="2022-05-24T15:14:02Z"/>
          <w:rFonts w:hint="eastAsia" w:ascii="宋体" w:hAnsi="宋体"/>
          <w:color w:val="000000"/>
          <w:sz w:val="24"/>
          <w:szCs w:val="24"/>
          <w:highlight w:val="none"/>
          <w:rPrChange w:id="1089" w:author="david" w:date="2022-05-25T08:48:16Z">
            <w:rPr>
              <w:del w:id="1090" w:author="Administrator" w:date="2022-05-24T15:14:02Z"/>
              <w:rFonts w:hint="eastAsia" w:ascii="宋体" w:hAnsi="宋体"/>
              <w:color w:val="000000"/>
              <w:sz w:val="24"/>
              <w:szCs w:val="24"/>
            </w:rPr>
          </w:rPrChange>
        </w:rPr>
      </w:pPr>
    </w:p>
    <w:p>
      <w:pPr>
        <w:spacing w:line="440" w:lineRule="exact"/>
        <w:ind w:firstLine="480" w:firstLineChars="200"/>
        <w:rPr>
          <w:rFonts w:hint="eastAsia" w:ascii="宋体" w:hAnsi="宋体"/>
          <w:color w:val="000000"/>
          <w:sz w:val="24"/>
          <w:szCs w:val="24"/>
          <w:highlight w:val="none"/>
          <w:rPrChange w:id="1091" w:author="david" w:date="2022-05-25T08:48:16Z">
            <w:rPr>
              <w:rFonts w:hint="eastAsia" w:ascii="宋体" w:hAnsi="宋体"/>
              <w:color w:val="000000"/>
              <w:sz w:val="24"/>
              <w:szCs w:val="24"/>
            </w:rPr>
          </w:rPrChange>
        </w:rPr>
      </w:pPr>
      <w:r>
        <w:rPr>
          <w:rFonts w:hint="eastAsia" w:ascii="宋体" w:hAnsi="宋体" w:cs="宋体"/>
          <w:sz w:val="24"/>
          <w:szCs w:val="24"/>
          <w:highlight w:val="none"/>
          <w:rPrChange w:id="1092" w:author="david" w:date="2022-05-25T08:48:16Z">
            <w:rPr>
              <w:rFonts w:hint="eastAsia" w:ascii="宋体" w:hAnsi="宋体" w:cs="宋体"/>
              <w:sz w:val="24"/>
              <w:szCs w:val="24"/>
            </w:rPr>
          </w:rPrChange>
        </w:rPr>
        <w:t>3</w:t>
      </w:r>
      <w:r>
        <w:rPr>
          <w:rFonts w:hint="eastAsia" w:ascii="宋体" w:hAnsi="宋体" w:cs="宋体"/>
          <w:sz w:val="24"/>
          <w:szCs w:val="24"/>
          <w:highlight w:val="none"/>
          <w:lang w:val="en-US" w:eastAsia="zh-CN"/>
          <w:rPrChange w:id="1093" w:author="david" w:date="2022-05-25T08:48:16Z">
            <w:rPr>
              <w:rFonts w:hint="eastAsia" w:ascii="宋体" w:hAnsi="宋体" w:cs="宋体"/>
              <w:sz w:val="24"/>
              <w:szCs w:val="24"/>
              <w:lang w:val="en-US" w:eastAsia="zh-CN"/>
            </w:rPr>
          </w:rPrChange>
        </w:rPr>
        <w:t>3</w:t>
      </w:r>
      <w:r>
        <w:rPr>
          <w:rFonts w:hint="eastAsia" w:ascii="宋体" w:hAnsi="宋体" w:cs="宋体"/>
          <w:sz w:val="24"/>
          <w:szCs w:val="24"/>
          <w:highlight w:val="none"/>
          <w:rPrChange w:id="1094" w:author="david" w:date="2022-05-25T08:48:16Z">
            <w:rPr>
              <w:rFonts w:hint="eastAsia" w:ascii="宋体" w:hAnsi="宋体" w:cs="宋体"/>
              <w:sz w:val="24"/>
              <w:szCs w:val="24"/>
            </w:rPr>
          </w:rPrChange>
        </w:rPr>
        <w:t>.询问、质疑、投诉的接收和处理严格按照《中华人民共和国政府采购法》、《中华人民共和国政府采购法实施条例》等法律法规和四川省的有关规定办理。</w:t>
      </w:r>
    </w:p>
    <w:p>
      <w:pPr>
        <w:tabs>
          <w:tab w:val="left" w:pos="851"/>
        </w:tabs>
        <w:spacing w:line="360" w:lineRule="auto"/>
        <w:jc w:val="center"/>
        <w:rPr>
          <w:rFonts w:hint="eastAsia" w:ascii="宋体" w:hAnsi="宋体"/>
          <w:b/>
          <w:color w:val="000000"/>
          <w:sz w:val="24"/>
          <w:szCs w:val="24"/>
          <w:highlight w:val="none"/>
          <w:rPrChange w:id="1095" w:author="david" w:date="2022-05-25T08:48:16Z">
            <w:rPr>
              <w:rFonts w:hint="eastAsia" w:ascii="宋体" w:hAnsi="宋体"/>
              <w:b/>
              <w:color w:val="000000"/>
              <w:sz w:val="24"/>
              <w:szCs w:val="24"/>
            </w:rPr>
          </w:rPrChange>
        </w:rPr>
      </w:pPr>
    </w:p>
    <w:p>
      <w:pPr>
        <w:tabs>
          <w:tab w:val="left" w:pos="851"/>
        </w:tabs>
        <w:spacing w:line="360" w:lineRule="auto"/>
        <w:jc w:val="center"/>
        <w:rPr>
          <w:rFonts w:hint="eastAsia" w:ascii="宋体" w:hAnsi="宋体"/>
          <w:b/>
          <w:color w:val="000000"/>
          <w:sz w:val="24"/>
          <w:szCs w:val="24"/>
          <w:highlight w:val="none"/>
          <w:rPrChange w:id="1096"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1097" w:author="david" w:date="2022-05-25T08:48:16Z">
            <w:rPr>
              <w:rFonts w:hint="eastAsia" w:ascii="宋体" w:hAnsi="宋体"/>
              <w:b/>
              <w:color w:val="000000"/>
              <w:sz w:val="24"/>
              <w:szCs w:val="24"/>
            </w:rPr>
          </w:rPrChange>
        </w:rPr>
        <w:t>十、其  他</w:t>
      </w:r>
    </w:p>
    <w:p>
      <w:pPr>
        <w:tabs>
          <w:tab w:val="left" w:pos="851"/>
        </w:tabs>
        <w:spacing w:line="360" w:lineRule="auto"/>
        <w:jc w:val="center"/>
        <w:rPr>
          <w:del w:id="1098" w:author="Administrator" w:date="2022-05-24T15:14:03Z"/>
          <w:rFonts w:hint="eastAsia" w:ascii="宋体" w:hAnsi="宋体"/>
          <w:color w:val="000000"/>
          <w:sz w:val="24"/>
          <w:szCs w:val="24"/>
          <w:highlight w:val="none"/>
          <w:rPrChange w:id="1099" w:author="david" w:date="2022-05-25T08:48:16Z">
            <w:rPr>
              <w:del w:id="1100" w:author="Administrator" w:date="2022-05-24T15:14:03Z"/>
              <w:rFonts w:hint="eastAsia" w:ascii="宋体" w:hAnsi="宋体"/>
              <w:color w:val="000000"/>
              <w:sz w:val="24"/>
              <w:szCs w:val="24"/>
            </w:rPr>
          </w:rPrChange>
        </w:rPr>
      </w:pPr>
    </w:p>
    <w:p>
      <w:pPr>
        <w:spacing w:line="440" w:lineRule="exact"/>
        <w:ind w:firstLine="480" w:firstLineChars="200"/>
        <w:rPr>
          <w:rFonts w:hint="eastAsia" w:ascii="宋体" w:hAnsi="宋体" w:cs="宋体"/>
          <w:sz w:val="24"/>
          <w:szCs w:val="24"/>
          <w:highlight w:val="none"/>
          <w:rPrChange w:id="1101" w:author="david" w:date="2022-05-25T08:48:16Z">
            <w:rPr>
              <w:rFonts w:hint="eastAsia" w:ascii="宋体" w:hAnsi="宋体" w:cs="宋体"/>
              <w:sz w:val="24"/>
              <w:szCs w:val="24"/>
            </w:rPr>
          </w:rPrChange>
        </w:rPr>
      </w:pPr>
      <w:r>
        <w:rPr>
          <w:rFonts w:hint="eastAsia" w:ascii="宋体" w:hAnsi="宋体"/>
          <w:color w:val="000000"/>
          <w:sz w:val="24"/>
          <w:szCs w:val="24"/>
          <w:highlight w:val="none"/>
          <w:rPrChange w:id="1102" w:author="david" w:date="2022-05-25T08:48:16Z">
            <w:rPr>
              <w:rFonts w:hint="eastAsia" w:ascii="宋体" w:hAnsi="宋体"/>
              <w:color w:val="000000"/>
              <w:sz w:val="24"/>
              <w:szCs w:val="24"/>
            </w:rPr>
          </w:rPrChange>
        </w:rPr>
        <w:t xml:space="preserve">  </w:t>
      </w:r>
      <w:r>
        <w:rPr>
          <w:rFonts w:hint="eastAsia" w:ascii="宋体" w:hAnsi="宋体" w:cs="宋体"/>
          <w:sz w:val="24"/>
          <w:szCs w:val="24"/>
          <w:highlight w:val="none"/>
          <w:rPrChange w:id="1103" w:author="david" w:date="2022-05-25T08:48:16Z">
            <w:rPr>
              <w:rFonts w:hint="eastAsia" w:ascii="宋体" w:hAnsi="宋体" w:cs="宋体"/>
              <w:sz w:val="24"/>
              <w:szCs w:val="24"/>
            </w:rPr>
          </w:rPrChange>
        </w:rPr>
        <w:t>3</w:t>
      </w:r>
      <w:r>
        <w:rPr>
          <w:rFonts w:hint="eastAsia" w:ascii="宋体" w:hAnsi="宋体" w:cs="宋体"/>
          <w:sz w:val="24"/>
          <w:szCs w:val="24"/>
          <w:highlight w:val="none"/>
          <w:lang w:val="en-US" w:eastAsia="zh-CN"/>
          <w:rPrChange w:id="1104" w:author="david" w:date="2022-05-25T08:48:16Z">
            <w:rPr>
              <w:rFonts w:hint="eastAsia" w:ascii="宋体" w:hAnsi="宋体" w:cs="宋体"/>
              <w:sz w:val="24"/>
              <w:szCs w:val="24"/>
              <w:lang w:val="en-US" w:eastAsia="zh-CN"/>
            </w:rPr>
          </w:rPrChange>
        </w:rPr>
        <w:t>4</w:t>
      </w:r>
      <w:r>
        <w:rPr>
          <w:rFonts w:hint="eastAsia" w:ascii="宋体" w:hAnsi="宋体" w:cs="宋体"/>
          <w:sz w:val="24"/>
          <w:szCs w:val="24"/>
          <w:highlight w:val="none"/>
          <w:rPrChange w:id="1105" w:author="david" w:date="2022-05-25T08:48:16Z">
            <w:rPr>
              <w:rFonts w:hint="eastAsia" w:ascii="宋体" w:hAnsi="宋体" w:cs="宋体"/>
              <w:sz w:val="24"/>
              <w:szCs w:val="24"/>
            </w:rPr>
          </w:rPrChang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40" w:lineRule="exact"/>
        <w:ind w:firstLine="480" w:firstLineChars="200"/>
        <w:rPr>
          <w:rFonts w:hint="eastAsia" w:ascii="宋体" w:hAnsi="宋体" w:cs="宋体"/>
          <w:sz w:val="24"/>
          <w:szCs w:val="24"/>
          <w:highlight w:val="none"/>
          <w:rPrChange w:id="1106" w:author="david" w:date="2022-05-25T08:48:16Z">
            <w:rPr>
              <w:rFonts w:hint="eastAsia" w:ascii="宋体" w:hAnsi="宋体" w:cs="宋体"/>
              <w:sz w:val="24"/>
              <w:szCs w:val="24"/>
            </w:rPr>
          </w:rPrChange>
        </w:rPr>
      </w:pPr>
      <w:r>
        <w:rPr>
          <w:rFonts w:hint="eastAsia" w:ascii="宋体" w:hAnsi="宋体" w:cs="宋体"/>
          <w:sz w:val="24"/>
          <w:szCs w:val="24"/>
          <w:highlight w:val="none"/>
          <w:rPrChange w:id="1107" w:author="david" w:date="2022-05-25T08:48:16Z">
            <w:rPr>
              <w:rFonts w:hint="eastAsia" w:ascii="宋体" w:hAnsi="宋体" w:cs="宋体"/>
              <w:sz w:val="24"/>
              <w:szCs w:val="24"/>
            </w:rPr>
          </w:rPrChange>
        </w:rPr>
        <w:t>3</w:t>
      </w:r>
      <w:r>
        <w:rPr>
          <w:rFonts w:hint="eastAsia" w:ascii="宋体" w:hAnsi="宋体" w:cs="宋体"/>
          <w:sz w:val="24"/>
          <w:szCs w:val="24"/>
          <w:highlight w:val="none"/>
          <w:lang w:val="en-US" w:eastAsia="zh-CN"/>
          <w:rPrChange w:id="1108" w:author="david" w:date="2022-05-25T08:48:16Z">
            <w:rPr>
              <w:rFonts w:hint="eastAsia" w:ascii="宋体" w:hAnsi="宋体" w:cs="宋体"/>
              <w:sz w:val="24"/>
              <w:szCs w:val="24"/>
              <w:lang w:val="en-US" w:eastAsia="zh-CN"/>
            </w:rPr>
          </w:rPrChange>
        </w:rPr>
        <w:t>5</w:t>
      </w:r>
      <w:r>
        <w:rPr>
          <w:rFonts w:hint="eastAsia" w:ascii="宋体" w:hAnsi="宋体" w:cs="宋体"/>
          <w:sz w:val="24"/>
          <w:szCs w:val="24"/>
          <w:highlight w:val="none"/>
          <w:rPrChange w:id="1109" w:author="david" w:date="2022-05-25T08:48:16Z">
            <w:rPr>
              <w:rFonts w:hint="eastAsia" w:ascii="宋体" w:hAnsi="宋体" w:cs="宋体"/>
              <w:sz w:val="24"/>
              <w:szCs w:val="24"/>
            </w:rPr>
          </w:rPrChange>
        </w:rPr>
        <w:t>.国家或行业主管部门对供应商和采购产品的技术标准、质量标准和资格资质条件等有强制性规定的，必须符合其要求。</w:t>
      </w:r>
    </w:p>
    <w:p>
      <w:pPr>
        <w:spacing w:line="440" w:lineRule="exact"/>
        <w:ind w:firstLine="480" w:firstLineChars="200"/>
        <w:rPr>
          <w:rFonts w:hint="eastAsia" w:ascii="宋体" w:hAnsi="宋体" w:cs="宋体"/>
          <w:sz w:val="24"/>
          <w:szCs w:val="24"/>
          <w:highlight w:val="none"/>
          <w:rPrChange w:id="1110" w:author="david" w:date="2022-05-25T08:48:16Z">
            <w:rPr>
              <w:rFonts w:hint="eastAsia" w:ascii="宋体" w:hAnsi="宋体" w:cs="宋体"/>
              <w:sz w:val="24"/>
              <w:szCs w:val="24"/>
            </w:rPr>
          </w:rPrChange>
        </w:rPr>
      </w:pPr>
      <w:r>
        <w:rPr>
          <w:rFonts w:hint="eastAsia" w:ascii="宋体" w:hAnsi="宋体" w:cs="宋体"/>
          <w:sz w:val="24"/>
          <w:szCs w:val="24"/>
          <w:highlight w:val="none"/>
          <w:lang w:val="en-US" w:eastAsia="zh-CN"/>
          <w:rPrChange w:id="1111" w:author="david" w:date="2022-05-25T08:48:16Z">
            <w:rPr>
              <w:rFonts w:hint="eastAsia" w:ascii="宋体" w:hAnsi="宋体" w:cs="宋体"/>
              <w:sz w:val="24"/>
              <w:szCs w:val="24"/>
              <w:lang w:val="en-US" w:eastAsia="zh-CN"/>
            </w:rPr>
          </w:rPrChange>
        </w:rPr>
        <w:t>36</w:t>
      </w:r>
      <w:r>
        <w:rPr>
          <w:rFonts w:hint="eastAsia" w:ascii="宋体" w:hAnsi="宋体" w:cs="宋体"/>
          <w:sz w:val="24"/>
          <w:szCs w:val="24"/>
          <w:highlight w:val="none"/>
          <w:rPrChange w:id="1112" w:author="david" w:date="2022-05-25T08:48:16Z">
            <w:rPr>
              <w:rFonts w:hint="eastAsia" w:ascii="宋体" w:hAnsi="宋体" w:cs="宋体"/>
              <w:sz w:val="24"/>
              <w:szCs w:val="24"/>
            </w:rPr>
          </w:rPrChange>
        </w:rPr>
        <w:t>.在项目响应文件解密或磋商过程中，如遇突发情况，包括但不限于停电、系统故障等客观原因导致解密或磋商无法正常进行的，由采购人和采购代理机构在现场监督人员的监督下宣布暂停解密或磋商，并对相关资料进行封存，待突发情况结束后继续进行相关工作。</w:t>
      </w:r>
    </w:p>
    <w:p>
      <w:pPr>
        <w:spacing w:line="440" w:lineRule="exact"/>
        <w:ind w:firstLine="480" w:firstLineChars="200"/>
        <w:rPr>
          <w:rFonts w:hint="eastAsia" w:ascii="宋体" w:hAnsi="宋体" w:cs="宋体"/>
          <w:sz w:val="24"/>
          <w:szCs w:val="24"/>
          <w:highlight w:val="none"/>
          <w:rPrChange w:id="1113" w:author="david" w:date="2022-05-25T08:48:16Z">
            <w:rPr>
              <w:rFonts w:hint="eastAsia" w:ascii="宋体" w:hAnsi="宋体" w:cs="宋体"/>
              <w:sz w:val="24"/>
              <w:szCs w:val="24"/>
            </w:rPr>
          </w:rPrChange>
        </w:rPr>
      </w:pPr>
      <w:bookmarkStart w:id="56" w:name="_Toc411426749"/>
      <w:bookmarkStart w:id="57" w:name="_Toc411426751"/>
    </w:p>
    <w:p>
      <w:pPr>
        <w:spacing w:line="440" w:lineRule="exact"/>
        <w:ind w:firstLine="0" w:firstLineChars="0"/>
        <w:jc w:val="both"/>
        <w:rPr>
          <w:ins w:id="1114" w:author="Administrator" w:date="2022-05-24T15:14:09Z"/>
          <w:rFonts w:hint="eastAsia" w:ascii="宋体" w:hAnsi="宋体" w:cs="宋体"/>
          <w:sz w:val="24"/>
          <w:szCs w:val="24"/>
          <w:highlight w:val="none"/>
          <w:lang w:val="en-US" w:eastAsia="zh-CN"/>
          <w:rPrChange w:id="1115" w:author="david" w:date="2022-05-25T08:48:16Z">
            <w:rPr>
              <w:ins w:id="1116" w:author="Administrator" w:date="2022-05-24T15:14:09Z"/>
              <w:rFonts w:hint="eastAsia" w:ascii="宋体" w:hAnsi="宋体" w:cs="宋体"/>
              <w:sz w:val="24"/>
              <w:szCs w:val="24"/>
              <w:lang w:val="en-US" w:eastAsia="zh-CN"/>
            </w:rPr>
          </w:rPrChange>
        </w:rPr>
      </w:pPr>
      <w:r>
        <w:rPr>
          <w:rFonts w:hint="eastAsia" w:ascii="宋体" w:hAnsi="宋体" w:cs="宋体"/>
          <w:sz w:val="24"/>
          <w:szCs w:val="24"/>
          <w:highlight w:val="none"/>
          <w:lang w:val="en-US" w:eastAsia="zh-CN"/>
          <w:rPrChange w:id="1117" w:author="david" w:date="2022-05-25T08:48:16Z">
            <w:rPr>
              <w:rFonts w:hint="eastAsia" w:ascii="宋体" w:hAnsi="宋体" w:cs="宋体"/>
              <w:sz w:val="24"/>
              <w:szCs w:val="24"/>
              <w:lang w:val="en-US" w:eastAsia="zh-CN"/>
            </w:rPr>
          </w:rPrChange>
        </w:rPr>
        <w:t xml:space="preserve">            </w:t>
      </w:r>
    </w:p>
    <w:p>
      <w:pPr>
        <w:spacing w:line="240" w:lineRule="auto"/>
        <w:ind w:firstLine="0" w:firstLineChars="0"/>
        <w:jc w:val="left"/>
        <w:rPr>
          <w:ins w:id="1119" w:author="Administrator" w:date="2022-05-24T15:14:09Z"/>
          <w:rFonts w:hint="eastAsia" w:ascii="宋体" w:hAnsi="宋体" w:cs="宋体"/>
          <w:sz w:val="24"/>
          <w:szCs w:val="24"/>
          <w:highlight w:val="none"/>
          <w:lang w:val="en-US" w:eastAsia="zh-CN"/>
          <w:rPrChange w:id="1120" w:author="david" w:date="2022-05-25T08:48:16Z">
            <w:rPr>
              <w:ins w:id="1121" w:author="Administrator" w:date="2022-05-24T15:14:09Z"/>
              <w:rFonts w:hint="eastAsia" w:ascii="宋体" w:hAnsi="宋体" w:cs="宋体"/>
              <w:sz w:val="24"/>
              <w:szCs w:val="24"/>
              <w:lang w:val="en-US" w:eastAsia="zh-CN"/>
            </w:rPr>
          </w:rPrChange>
        </w:rPr>
        <w:pPrChange w:id="1118" w:author="Administrator" w:date="2022-05-24T15:14:09Z">
          <w:pPr>
            <w:spacing w:line="440" w:lineRule="exact"/>
            <w:ind w:firstLine="0" w:firstLineChars="0"/>
            <w:jc w:val="both"/>
          </w:pPr>
        </w:pPrChange>
      </w:pPr>
      <w:ins w:id="1122" w:author="Administrator" w:date="2022-05-24T15:14:09Z">
        <w:r>
          <w:rPr>
            <w:rFonts w:hint="eastAsia" w:ascii="宋体" w:hAnsi="宋体" w:cs="宋体"/>
            <w:sz w:val="24"/>
            <w:szCs w:val="24"/>
            <w:highlight w:val="none"/>
            <w:lang w:val="en-US" w:eastAsia="zh-CN"/>
            <w:rPrChange w:id="1123" w:author="david" w:date="2022-05-25T08:48:16Z">
              <w:rPr>
                <w:rFonts w:hint="eastAsia" w:ascii="宋体" w:hAnsi="宋体" w:cs="宋体"/>
                <w:sz w:val="24"/>
                <w:szCs w:val="24"/>
                <w:lang w:val="en-US" w:eastAsia="zh-CN"/>
              </w:rPr>
            </w:rPrChange>
          </w:rPr>
          <w:br w:type="page"/>
        </w:r>
      </w:ins>
    </w:p>
    <w:p>
      <w:pPr>
        <w:spacing w:line="440" w:lineRule="exact"/>
        <w:ind w:firstLine="0" w:firstLineChars="0"/>
        <w:jc w:val="center"/>
        <w:rPr>
          <w:rFonts w:hint="eastAsia" w:ascii="宋体" w:hAnsi="宋体"/>
          <w:sz w:val="24"/>
          <w:szCs w:val="24"/>
          <w:highlight w:val="none"/>
          <w:rPrChange w:id="1126" w:author="david" w:date="2022-05-25T08:48:16Z">
            <w:rPr>
              <w:rFonts w:hint="eastAsia" w:ascii="宋体" w:hAnsi="宋体"/>
              <w:sz w:val="24"/>
              <w:szCs w:val="24"/>
            </w:rPr>
          </w:rPrChange>
        </w:rPr>
        <w:pPrChange w:id="1125" w:author="Administrator" w:date="2022-05-24T15:14:15Z">
          <w:pPr>
            <w:spacing w:line="440" w:lineRule="exact"/>
            <w:ind w:firstLine="0" w:firstLineChars="0"/>
            <w:jc w:val="both"/>
          </w:pPr>
        </w:pPrChange>
      </w:pPr>
      <w:r>
        <w:rPr>
          <w:rFonts w:ascii="宋体" w:hAnsi="宋体"/>
          <w:b/>
          <w:bCs/>
          <w:sz w:val="24"/>
          <w:szCs w:val="24"/>
          <w:highlight w:val="none"/>
          <w:rPrChange w:id="1127" w:author="david" w:date="2022-05-25T08:48:16Z">
            <w:rPr>
              <w:rFonts w:ascii="宋体" w:hAnsi="宋体"/>
              <w:b/>
              <w:bCs/>
              <w:sz w:val="24"/>
              <w:szCs w:val="24"/>
            </w:rPr>
          </w:rPrChange>
        </w:rPr>
        <w:t>第</w:t>
      </w:r>
      <w:r>
        <w:rPr>
          <w:rFonts w:hint="eastAsia" w:ascii="宋体" w:hAnsi="宋体"/>
          <w:b/>
          <w:bCs/>
          <w:sz w:val="24"/>
          <w:szCs w:val="24"/>
          <w:highlight w:val="none"/>
          <w:rPrChange w:id="1128" w:author="david" w:date="2022-05-25T08:48:16Z">
            <w:rPr>
              <w:rFonts w:hint="eastAsia" w:ascii="宋体" w:hAnsi="宋体"/>
              <w:b/>
              <w:bCs/>
              <w:sz w:val="24"/>
              <w:szCs w:val="24"/>
            </w:rPr>
          </w:rPrChange>
        </w:rPr>
        <w:t>三</w:t>
      </w:r>
      <w:r>
        <w:rPr>
          <w:rFonts w:ascii="宋体" w:hAnsi="宋体"/>
          <w:b/>
          <w:bCs/>
          <w:sz w:val="24"/>
          <w:szCs w:val="24"/>
          <w:highlight w:val="none"/>
          <w:rPrChange w:id="1129" w:author="david" w:date="2022-05-25T08:48:16Z">
            <w:rPr>
              <w:rFonts w:ascii="宋体" w:hAnsi="宋体"/>
              <w:b/>
              <w:bCs/>
              <w:sz w:val="24"/>
              <w:szCs w:val="24"/>
            </w:rPr>
          </w:rPrChange>
        </w:rPr>
        <w:t>部分  磋商项目要求</w:t>
      </w:r>
      <w:bookmarkEnd w:id="56"/>
    </w:p>
    <w:p>
      <w:pPr>
        <w:pStyle w:val="19"/>
        <w:spacing w:line="276" w:lineRule="auto"/>
        <w:jc w:val="center"/>
        <w:rPr>
          <w:rFonts w:hint="eastAsia" w:ascii="宋体" w:hAnsi="宋体" w:eastAsia="宋体" w:cs="Times New Roman"/>
          <w:b/>
          <w:color w:val="auto"/>
          <w:kern w:val="2"/>
          <w:sz w:val="24"/>
          <w:szCs w:val="24"/>
          <w:highlight w:val="none"/>
          <w:rPrChange w:id="1130" w:author="david" w:date="2022-05-25T08:48:16Z">
            <w:rPr>
              <w:rFonts w:hint="eastAsia" w:ascii="宋体" w:hAnsi="宋体" w:eastAsia="宋体" w:cs="Times New Roman"/>
              <w:b/>
              <w:color w:val="auto"/>
              <w:kern w:val="2"/>
              <w:sz w:val="24"/>
              <w:szCs w:val="24"/>
            </w:rPr>
          </w:rPrChange>
        </w:rPr>
      </w:pPr>
      <w:r>
        <w:rPr>
          <w:rFonts w:hint="eastAsia" w:ascii="宋体" w:hAnsi="宋体" w:eastAsia="宋体" w:cs="Times New Roman"/>
          <w:b/>
          <w:color w:val="auto"/>
          <w:kern w:val="2"/>
          <w:sz w:val="24"/>
          <w:szCs w:val="24"/>
          <w:highlight w:val="none"/>
          <w:rPrChange w:id="1131" w:author="david" w:date="2022-05-25T08:48:16Z">
            <w:rPr>
              <w:rFonts w:hint="eastAsia" w:ascii="宋体" w:hAnsi="宋体" w:eastAsia="宋体" w:cs="Times New Roman"/>
              <w:b/>
              <w:color w:val="auto"/>
              <w:kern w:val="2"/>
              <w:sz w:val="24"/>
              <w:szCs w:val="24"/>
            </w:rPr>
          </w:rPrChange>
        </w:rPr>
        <w:t>一、资格要求部分</w:t>
      </w:r>
    </w:p>
    <w:p>
      <w:pPr>
        <w:pStyle w:val="20"/>
        <w:spacing w:line="276" w:lineRule="auto"/>
        <w:ind w:firstLine="562"/>
        <w:rPr>
          <w:rFonts w:hint="eastAsia" w:ascii="宋体" w:hAnsi="宋体" w:eastAsia="宋体"/>
          <w:b w:val="0"/>
          <w:bCs/>
          <w:sz w:val="24"/>
          <w:szCs w:val="24"/>
          <w:highlight w:val="none"/>
          <w:rPrChange w:id="1132" w:author="david" w:date="2022-05-25T08:48:16Z">
            <w:rPr>
              <w:rFonts w:hint="eastAsia" w:ascii="宋体" w:hAnsi="宋体" w:eastAsia="宋体"/>
              <w:b w:val="0"/>
              <w:bCs/>
              <w:sz w:val="24"/>
              <w:szCs w:val="24"/>
            </w:rPr>
          </w:rPrChange>
        </w:rPr>
      </w:pPr>
      <w:r>
        <w:rPr>
          <w:rFonts w:hint="eastAsia" w:ascii="宋体" w:hAnsi="宋体" w:eastAsia="宋体"/>
          <w:b w:val="0"/>
          <w:bCs/>
          <w:sz w:val="24"/>
          <w:szCs w:val="24"/>
          <w:highlight w:val="none"/>
          <w:rPrChange w:id="1133" w:author="david" w:date="2022-05-25T08:48:16Z">
            <w:rPr>
              <w:rFonts w:hint="eastAsia" w:ascii="宋体" w:hAnsi="宋体" w:eastAsia="宋体"/>
              <w:b w:val="0"/>
              <w:bCs/>
              <w:sz w:val="24"/>
              <w:szCs w:val="24"/>
            </w:rPr>
          </w:rPrChange>
        </w:rPr>
        <w:t>供应商应当提供的证明材料：</w:t>
      </w:r>
    </w:p>
    <w:p>
      <w:pPr>
        <w:spacing w:line="440" w:lineRule="exact"/>
        <w:ind w:firstLine="480" w:firstLineChars="200"/>
        <w:rPr>
          <w:rFonts w:hint="eastAsia" w:ascii="宋体" w:hAnsi="宋体" w:cs="宋体"/>
          <w:sz w:val="24"/>
          <w:szCs w:val="24"/>
          <w:highlight w:val="none"/>
          <w:rPrChange w:id="1134" w:author="david" w:date="2022-05-25T08:48:16Z">
            <w:rPr>
              <w:rFonts w:hint="eastAsia" w:ascii="宋体" w:hAnsi="宋体" w:cs="宋体"/>
              <w:sz w:val="24"/>
              <w:szCs w:val="24"/>
            </w:rPr>
          </w:rPrChange>
        </w:rPr>
      </w:pPr>
      <w:r>
        <w:rPr>
          <w:rFonts w:hint="eastAsia" w:ascii="宋体" w:hAnsi="宋体" w:cs="宋体"/>
          <w:sz w:val="24"/>
          <w:szCs w:val="24"/>
          <w:highlight w:val="none"/>
          <w:rPrChange w:id="1135" w:author="david" w:date="2022-05-25T08:48:16Z">
            <w:rPr>
              <w:rFonts w:hint="eastAsia" w:ascii="宋体" w:hAnsi="宋体" w:cs="宋体"/>
              <w:sz w:val="24"/>
              <w:szCs w:val="24"/>
            </w:rPr>
          </w:rPrChange>
        </w:rPr>
        <w:t>1.本采购文件第六部分格式7承诺书原件。</w:t>
      </w:r>
    </w:p>
    <w:p>
      <w:pPr>
        <w:spacing w:line="440" w:lineRule="exact"/>
        <w:ind w:firstLine="480" w:firstLineChars="200"/>
        <w:rPr>
          <w:rFonts w:hint="eastAsia" w:ascii="宋体" w:hAnsi="宋体" w:cs="宋体"/>
          <w:sz w:val="24"/>
          <w:szCs w:val="24"/>
          <w:highlight w:val="none"/>
          <w:rPrChange w:id="1136" w:author="david" w:date="2022-05-25T08:48:16Z">
            <w:rPr>
              <w:rFonts w:hint="eastAsia" w:ascii="宋体" w:hAnsi="宋体" w:cs="宋体"/>
              <w:sz w:val="24"/>
              <w:szCs w:val="24"/>
            </w:rPr>
          </w:rPrChange>
        </w:rPr>
      </w:pPr>
      <w:r>
        <w:rPr>
          <w:rFonts w:hint="eastAsia" w:ascii="宋体" w:hAnsi="宋体" w:cs="宋体"/>
          <w:sz w:val="24"/>
          <w:szCs w:val="24"/>
          <w:highlight w:val="none"/>
          <w:rPrChange w:id="1137" w:author="david" w:date="2022-05-25T08:48:16Z">
            <w:rPr>
              <w:rFonts w:hint="eastAsia" w:ascii="宋体" w:hAnsi="宋体" w:cs="宋体"/>
              <w:sz w:val="24"/>
              <w:szCs w:val="24"/>
            </w:rPr>
          </w:rPrChange>
        </w:rPr>
        <w:t>2.三证（营业执照、税务登记证和组织机构代码证）或三证（多证）合一的营业执照，事业单位投标提供事业单位法人证书（复印件，正本或副本均可）；</w:t>
      </w:r>
    </w:p>
    <w:p>
      <w:pPr>
        <w:spacing w:line="440" w:lineRule="exact"/>
        <w:ind w:firstLine="480" w:firstLineChars="200"/>
        <w:rPr>
          <w:rFonts w:hint="eastAsia" w:ascii="宋体" w:hAnsi="宋体" w:cs="宋体"/>
          <w:sz w:val="24"/>
          <w:szCs w:val="24"/>
          <w:highlight w:val="none"/>
          <w:rPrChange w:id="1138" w:author="david" w:date="2022-05-25T08:48:16Z">
            <w:rPr>
              <w:rFonts w:hint="eastAsia" w:ascii="宋体" w:hAnsi="宋体" w:cs="宋体"/>
              <w:sz w:val="24"/>
              <w:szCs w:val="24"/>
            </w:rPr>
          </w:rPrChange>
        </w:rPr>
      </w:pPr>
      <w:r>
        <w:rPr>
          <w:rFonts w:hint="eastAsia" w:ascii="宋体" w:hAnsi="宋体" w:cs="宋体"/>
          <w:sz w:val="24"/>
          <w:szCs w:val="24"/>
          <w:highlight w:val="none"/>
          <w:rPrChange w:id="1139" w:author="david" w:date="2022-05-25T08:48:16Z">
            <w:rPr>
              <w:rFonts w:hint="eastAsia" w:ascii="宋体" w:hAnsi="宋体" w:cs="宋体"/>
              <w:sz w:val="24"/>
              <w:szCs w:val="24"/>
            </w:rPr>
          </w:rPrChange>
        </w:rPr>
        <w:t>3.</w:t>
      </w:r>
      <w:del w:id="1140" w:author="david" w:date="2022-05-25T08:46:54Z">
        <w:r>
          <w:rPr>
            <w:rFonts w:hint="eastAsia" w:ascii="宋体" w:hAnsi="宋体" w:cs="宋体"/>
            <w:sz w:val="24"/>
            <w:szCs w:val="24"/>
            <w:highlight w:val="none"/>
            <w:rPrChange w:id="1141" w:author="david" w:date="2022-05-25T08:48:16Z">
              <w:rPr>
                <w:rFonts w:hint="eastAsia" w:ascii="宋体" w:hAnsi="宋体" w:cs="宋体"/>
                <w:sz w:val="24"/>
                <w:szCs w:val="24"/>
              </w:rPr>
            </w:rPrChange>
          </w:rPr>
          <w:delText xml:space="preserve"> </w:delText>
        </w:r>
      </w:del>
      <w:r>
        <w:rPr>
          <w:rFonts w:hint="eastAsia" w:ascii="宋体" w:hAnsi="宋体" w:cs="宋体"/>
          <w:sz w:val="24"/>
          <w:szCs w:val="24"/>
          <w:highlight w:val="none"/>
          <w:rPrChange w:id="1143" w:author="david" w:date="2022-05-25T08:48:16Z">
            <w:rPr>
              <w:rFonts w:hint="eastAsia" w:ascii="宋体" w:hAnsi="宋体" w:cs="宋体"/>
              <w:sz w:val="24"/>
              <w:szCs w:val="24"/>
            </w:rPr>
          </w:rPrChange>
        </w:rPr>
        <w:t>委托代理的提供法定代表人/负责人授权书原件。法定代表人/负责人投标的提供法定代表人/负责人证明原件，格式自拟；</w:t>
      </w:r>
    </w:p>
    <w:p>
      <w:pPr>
        <w:spacing w:line="440" w:lineRule="exact"/>
        <w:ind w:firstLine="480" w:firstLineChars="200"/>
        <w:rPr>
          <w:rFonts w:hint="eastAsia" w:ascii="宋体" w:hAnsi="宋体" w:cs="宋体"/>
          <w:sz w:val="24"/>
          <w:szCs w:val="24"/>
          <w:highlight w:val="none"/>
          <w:rPrChange w:id="1144" w:author="david" w:date="2022-05-25T08:48:16Z">
            <w:rPr>
              <w:rFonts w:hint="eastAsia" w:ascii="宋体" w:hAnsi="宋体" w:cs="宋体"/>
              <w:sz w:val="24"/>
              <w:szCs w:val="24"/>
            </w:rPr>
          </w:rPrChange>
        </w:rPr>
      </w:pPr>
      <w:r>
        <w:rPr>
          <w:rFonts w:hint="eastAsia" w:ascii="宋体" w:hAnsi="宋体" w:cs="宋体"/>
          <w:sz w:val="24"/>
          <w:szCs w:val="24"/>
          <w:highlight w:val="none"/>
          <w:rPrChange w:id="1145" w:author="david" w:date="2022-05-25T08:48:16Z">
            <w:rPr>
              <w:rFonts w:hint="eastAsia" w:ascii="宋体" w:hAnsi="宋体" w:cs="宋体"/>
              <w:sz w:val="24"/>
              <w:szCs w:val="24"/>
            </w:rPr>
          </w:rPrChange>
        </w:rPr>
        <w:t>4.</w:t>
      </w:r>
      <w:del w:id="1146" w:author="david" w:date="2022-05-25T08:46:56Z">
        <w:r>
          <w:rPr>
            <w:rFonts w:hint="eastAsia" w:ascii="宋体" w:hAnsi="宋体" w:cs="宋体"/>
            <w:sz w:val="24"/>
            <w:szCs w:val="24"/>
            <w:highlight w:val="none"/>
            <w:rPrChange w:id="1147" w:author="david" w:date="2022-05-25T08:48:16Z">
              <w:rPr>
                <w:rFonts w:hint="eastAsia" w:ascii="宋体" w:hAnsi="宋体" w:cs="宋体"/>
                <w:sz w:val="24"/>
                <w:szCs w:val="24"/>
              </w:rPr>
            </w:rPrChange>
          </w:rPr>
          <w:delText xml:space="preserve"> </w:delText>
        </w:r>
      </w:del>
      <w:r>
        <w:rPr>
          <w:rFonts w:hint="eastAsia" w:ascii="宋体" w:hAnsi="宋体" w:cs="宋体"/>
          <w:sz w:val="24"/>
          <w:szCs w:val="24"/>
          <w:highlight w:val="none"/>
          <w:rPrChange w:id="1149" w:author="david" w:date="2022-05-25T08:48:16Z">
            <w:rPr>
              <w:rFonts w:hint="eastAsia" w:ascii="宋体" w:hAnsi="宋体" w:cs="宋体"/>
              <w:sz w:val="24"/>
              <w:szCs w:val="24"/>
            </w:rPr>
          </w:rPrChange>
        </w:rPr>
        <w:t>委托代理的提供法定代表人/负责人及被授权代表身份证复印件，被授权代表身份证随身携带备查。法定代表人/负责人投标的提供本人身份证复印件；</w:t>
      </w:r>
    </w:p>
    <w:p>
      <w:pPr>
        <w:spacing w:line="440" w:lineRule="exact"/>
        <w:ind w:firstLine="480" w:firstLineChars="200"/>
        <w:rPr>
          <w:rFonts w:hint="eastAsia" w:ascii="宋体" w:hAnsi="宋体" w:cs="宋体"/>
          <w:sz w:val="24"/>
          <w:szCs w:val="24"/>
          <w:highlight w:val="none"/>
          <w:rPrChange w:id="1150" w:author="david" w:date="2022-05-25T08:48:16Z">
            <w:rPr>
              <w:rFonts w:hint="eastAsia" w:ascii="宋体" w:hAnsi="宋体" w:cs="宋体"/>
              <w:sz w:val="24"/>
              <w:szCs w:val="24"/>
            </w:rPr>
          </w:rPrChange>
        </w:rPr>
      </w:pPr>
      <w:r>
        <w:rPr>
          <w:rFonts w:hint="eastAsia" w:ascii="宋体" w:hAnsi="宋体" w:cs="宋体"/>
          <w:sz w:val="24"/>
          <w:szCs w:val="24"/>
          <w:highlight w:val="none"/>
          <w:rPrChange w:id="1151" w:author="david" w:date="2022-05-25T08:48:16Z">
            <w:rPr>
              <w:rFonts w:hint="eastAsia" w:ascii="宋体" w:hAnsi="宋体" w:cs="宋体"/>
              <w:sz w:val="24"/>
              <w:szCs w:val="24"/>
            </w:rPr>
          </w:rPrChange>
        </w:rPr>
        <w:t>5.提供中小企业声明函（专门面向中小企业采购时提供）。</w:t>
      </w:r>
    </w:p>
    <w:p>
      <w:pPr>
        <w:spacing w:line="440" w:lineRule="exact"/>
        <w:ind w:firstLine="480" w:firstLineChars="200"/>
        <w:rPr>
          <w:rFonts w:hint="eastAsia" w:ascii="宋体" w:hAnsi="宋体" w:cs="宋体"/>
          <w:sz w:val="24"/>
          <w:szCs w:val="24"/>
          <w:highlight w:val="none"/>
          <w:rPrChange w:id="1152" w:author="david" w:date="2022-05-25T08:48:16Z">
            <w:rPr>
              <w:rFonts w:hint="eastAsia" w:ascii="宋体" w:hAnsi="宋体" w:cs="宋体"/>
              <w:sz w:val="24"/>
              <w:szCs w:val="24"/>
            </w:rPr>
          </w:rPrChange>
        </w:rPr>
      </w:pPr>
      <w:r>
        <w:rPr>
          <w:rFonts w:hint="eastAsia" w:ascii="宋体" w:hAnsi="宋体" w:cs="宋体"/>
          <w:sz w:val="24"/>
          <w:szCs w:val="24"/>
          <w:highlight w:val="none"/>
          <w:rPrChange w:id="1153" w:author="david" w:date="2022-05-25T08:48:16Z">
            <w:rPr>
              <w:rFonts w:hint="eastAsia" w:ascii="宋体" w:hAnsi="宋体" w:cs="宋体"/>
              <w:sz w:val="24"/>
              <w:szCs w:val="24"/>
            </w:rPr>
          </w:rPrChange>
        </w:rPr>
        <w:t>6.本项目的特定资格要求：无</w:t>
      </w:r>
    </w:p>
    <w:p>
      <w:pPr>
        <w:spacing w:line="440" w:lineRule="exact"/>
        <w:ind w:firstLine="480" w:firstLineChars="200"/>
        <w:rPr>
          <w:rFonts w:hint="eastAsia" w:ascii="宋体" w:hAnsi="宋体" w:cs="宋体"/>
          <w:sz w:val="24"/>
          <w:szCs w:val="24"/>
          <w:highlight w:val="none"/>
          <w:rPrChange w:id="1154" w:author="david" w:date="2022-05-25T08:48:16Z">
            <w:rPr>
              <w:rFonts w:hint="eastAsia" w:ascii="宋体" w:hAnsi="宋体" w:cs="宋体"/>
              <w:sz w:val="24"/>
              <w:szCs w:val="24"/>
            </w:rPr>
          </w:rPrChange>
        </w:rPr>
      </w:pPr>
    </w:p>
    <w:p>
      <w:pPr>
        <w:spacing w:line="440" w:lineRule="exact"/>
        <w:ind w:firstLine="480" w:firstLineChars="200"/>
        <w:rPr>
          <w:rFonts w:hint="eastAsia" w:ascii="宋体" w:hAnsi="宋体" w:cs="宋体"/>
          <w:sz w:val="24"/>
          <w:szCs w:val="24"/>
          <w:highlight w:val="none"/>
          <w:rPrChange w:id="1155" w:author="david" w:date="2022-05-25T08:48:16Z">
            <w:rPr>
              <w:rFonts w:hint="eastAsia" w:ascii="宋体" w:hAnsi="宋体" w:cs="宋体"/>
              <w:sz w:val="24"/>
              <w:szCs w:val="24"/>
            </w:rPr>
          </w:rPrChange>
        </w:rPr>
      </w:pPr>
      <w:r>
        <w:rPr>
          <w:rFonts w:hint="eastAsia" w:ascii="宋体" w:hAnsi="宋体" w:cs="宋体"/>
          <w:sz w:val="24"/>
          <w:szCs w:val="24"/>
          <w:highlight w:val="none"/>
          <w:rPrChange w:id="1156" w:author="david" w:date="2022-05-25T08:48:16Z">
            <w:rPr>
              <w:rFonts w:hint="eastAsia" w:ascii="宋体" w:hAnsi="宋体" w:cs="宋体"/>
              <w:sz w:val="24"/>
              <w:szCs w:val="24"/>
            </w:rPr>
          </w:rPrChange>
        </w:rPr>
        <w:t>以上要求供应商提供的资格证明文件为复印件的必须加盖供应商公章。</w:t>
      </w:r>
    </w:p>
    <w:p>
      <w:pPr>
        <w:spacing w:line="440" w:lineRule="exact"/>
        <w:ind w:firstLine="480" w:firstLineChars="200"/>
        <w:rPr>
          <w:rFonts w:hint="eastAsia" w:ascii="宋体" w:hAnsi="宋体" w:eastAsia="宋体" w:cs="宋体"/>
          <w:sz w:val="24"/>
          <w:szCs w:val="24"/>
          <w:highlight w:val="none"/>
          <w:rPrChange w:id="1157" w:author="david" w:date="2022-05-25T08:48:16Z">
            <w:rPr>
              <w:rFonts w:hint="eastAsia" w:ascii="宋体" w:hAnsi="宋体" w:eastAsia="宋体" w:cs="宋体"/>
              <w:sz w:val="24"/>
              <w:szCs w:val="24"/>
            </w:rPr>
          </w:rPrChange>
        </w:rPr>
      </w:pPr>
      <w:r>
        <w:rPr>
          <w:rFonts w:hint="eastAsia" w:ascii="宋体" w:hAnsi="宋体" w:eastAsia="宋体" w:cs="宋体"/>
          <w:sz w:val="24"/>
          <w:szCs w:val="24"/>
          <w:highlight w:val="none"/>
          <w:rPrChange w:id="1158" w:author="david" w:date="2022-05-25T08:48:16Z">
            <w:rPr>
              <w:rFonts w:hint="eastAsia" w:ascii="宋体" w:hAnsi="宋体" w:eastAsia="宋体" w:cs="宋体"/>
              <w:sz w:val="24"/>
              <w:szCs w:val="24"/>
            </w:rPr>
          </w:rPrChange>
        </w:rPr>
        <w:t>供应商如有名称变更，须出具所在地工商行政管理部门出具的有效变更证明文件</w:t>
      </w:r>
    </w:p>
    <w:p>
      <w:pPr>
        <w:spacing w:after="156" w:afterLines="50" w:line="420" w:lineRule="exact"/>
        <w:rPr>
          <w:rFonts w:hint="eastAsia" w:ascii="宋体" w:hAnsi="宋体" w:cs="宋体"/>
          <w:b/>
          <w:sz w:val="24"/>
          <w:szCs w:val="24"/>
          <w:highlight w:val="none"/>
          <w:rPrChange w:id="1159" w:author="david" w:date="2022-05-25T08:48:16Z">
            <w:rPr>
              <w:rFonts w:hint="eastAsia" w:ascii="宋体" w:hAnsi="宋体" w:cs="宋体"/>
              <w:b/>
              <w:sz w:val="24"/>
              <w:szCs w:val="24"/>
            </w:rPr>
          </w:rPrChange>
        </w:rPr>
      </w:pPr>
      <w:r>
        <w:rPr>
          <w:rFonts w:ascii="宋体" w:hAnsi="宋体" w:cs="宋体"/>
          <w:b/>
          <w:sz w:val="24"/>
          <w:szCs w:val="24"/>
          <w:highlight w:val="none"/>
          <w:rPrChange w:id="1160" w:author="david" w:date="2022-05-25T08:48:16Z">
            <w:rPr>
              <w:rFonts w:ascii="宋体" w:hAnsi="宋体" w:cs="宋体"/>
              <w:b/>
              <w:sz w:val="24"/>
              <w:szCs w:val="24"/>
            </w:rPr>
          </w:rPrChange>
        </w:rPr>
        <w:br w:type="page"/>
      </w:r>
    </w:p>
    <w:p>
      <w:pPr>
        <w:spacing w:after="156" w:afterLines="50" w:line="420" w:lineRule="exact"/>
        <w:jc w:val="center"/>
        <w:rPr>
          <w:rFonts w:hint="eastAsia" w:ascii="宋体" w:hAnsi="宋体" w:cs="宋体"/>
          <w:b/>
          <w:sz w:val="24"/>
          <w:szCs w:val="24"/>
          <w:highlight w:val="none"/>
          <w:rPrChange w:id="1161" w:author="david" w:date="2022-05-25T08:48:16Z">
            <w:rPr>
              <w:rFonts w:hint="eastAsia" w:ascii="宋体" w:hAnsi="宋体" w:cs="宋体"/>
              <w:b/>
              <w:sz w:val="24"/>
              <w:szCs w:val="24"/>
            </w:rPr>
          </w:rPrChange>
        </w:rPr>
      </w:pPr>
      <w:r>
        <w:rPr>
          <w:rFonts w:hint="eastAsia" w:ascii="宋体" w:hAnsi="宋体" w:cs="宋体"/>
          <w:b/>
          <w:sz w:val="24"/>
          <w:szCs w:val="24"/>
          <w:highlight w:val="none"/>
          <w:rPrChange w:id="1162" w:author="david" w:date="2022-05-25T08:48:16Z">
            <w:rPr>
              <w:rFonts w:hint="eastAsia" w:ascii="宋体" w:hAnsi="宋体" w:cs="宋体"/>
              <w:b/>
              <w:sz w:val="24"/>
              <w:szCs w:val="24"/>
            </w:rPr>
          </w:rPrChange>
        </w:rPr>
        <w:t>二、采购项目要求</w:t>
      </w:r>
    </w:p>
    <w:p>
      <w:pPr>
        <w:spacing w:line="590" w:lineRule="exact"/>
        <w:ind w:firstLine="482" w:firstLineChars="200"/>
        <w:rPr>
          <w:rFonts w:hint="eastAsia" w:ascii="宋体" w:hAnsi="宋体" w:cs="方正黑体_GBK"/>
          <w:b/>
          <w:sz w:val="24"/>
          <w:szCs w:val="24"/>
          <w:highlight w:val="none"/>
          <w:rPrChange w:id="1163" w:author="david" w:date="2022-05-25T08:48:16Z">
            <w:rPr>
              <w:rFonts w:hint="eastAsia" w:ascii="宋体" w:hAnsi="宋体" w:cs="方正黑体_GBK"/>
              <w:b/>
              <w:sz w:val="24"/>
              <w:szCs w:val="24"/>
            </w:rPr>
          </w:rPrChange>
        </w:rPr>
      </w:pPr>
    </w:p>
    <w:p>
      <w:pPr>
        <w:numPr>
          <w:ilvl w:val="0"/>
          <w:numId w:val="0"/>
        </w:numPr>
        <w:ind w:left="0" w:firstLine="0"/>
        <w:jc w:val="both"/>
        <w:rPr>
          <w:rFonts w:hint="eastAsia" w:ascii="宋体" w:hAnsi="宋体" w:eastAsia="宋体" w:cs="宋体"/>
          <w:sz w:val="24"/>
          <w:szCs w:val="24"/>
          <w:highlight w:val="none"/>
          <w:lang w:val="en-US" w:eastAsia="zh-CN"/>
          <w:rPrChange w:id="1164" w:author="david" w:date="2022-05-25T08:48:16Z">
            <w:rPr>
              <w:rFonts w:hint="eastAsia" w:ascii="宋体" w:hAnsi="宋体" w:eastAsia="宋体" w:cs="宋体"/>
              <w:sz w:val="24"/>
              <w:szCs w:val="24"/>
              <w:lang w:val="en-US" w:eastAsia="zh-CN"/>
            </w:rPr>
          </w:rPrChange>
        </w:rPr>
      </w:pPr>
      <w:r>
        <w:rPr>
          <w:rFonts w:hint="eastAsia" w:ascii="方正仿宋_GBK" w:hAnsi="方正仿宋_GBK" w:eastAsia="方正仿宋_GBK" w:cs="方正仿宋_GBK"/>
          <w:sz w:val="24"/>
          <w:szCs w:val="24"/>
          <w:highlight w:val="none"/>
          <w:lang w:val="en-US" w:eastAsia="zh-CN"/>
          <w:rPrChange w:id="1165" w:author="david" w:date="2022-05-25T08:48:16Z">
            <w:rPr>
              <w:rFonts w:hint="eastAsia" w:ascii="方正仿宋_GBK" w:hAnsi="方正仿宋_GBK" w:eastAsia="方正仿宋_GBK" w:cs="方正仿宋_GBK"/>
              <w:sz w:val="24"/>
              <w:szCs w:val="24"/>
              <w:lang w:val="en-US" w:eastAsia="zh-CN"/>
            </w:rPr>
          </w:rPrChange>
        </w:rPr>
        <w:t xml:space="preserve">   </w:t>
      </w:r>
      <w:r>
        <w:rPr>
          <w:rFonts w:hint="eastAsia" w:ascii="宋体" w:hAnsi="宋体" w:eastAsia="宋体" w:cs="宋体"/>
          <w:sz w:val="24"/>
          <w:szCs w:val="24"/>
          <w:highlight w:val="none"/>
          <w:lang w:val="en-US" w:eastAsia="zh-CN"/>
          <w:rPrChange w:id="1166" w:author="david" w:date="2022-05-25T08:48:16Z">
            <w:rPr>
              <w:rFonts w:hint="eastAsia" w:ascii="宋体" w:hAnsi="宋体" w:eastAsia="宋体" w:cs="宋体"/>
              <w:sz w:val="24"/>
              <w:szCs w:val="24"/>
              <w:lang w:val="en-US" w:eastAsia="zh-CN"/>
            </w:rPr>
          </w:rPrChange>
        </w:rPr>
        <w:t>（一）工作目标</w:t>
      </w:r>
    </w:p>
    <w:p>
      <w:pPr>
        <w:numPr>
          <w:ilvl w:val="0"/>
          <w:numId w:val="0"/>
        </w:numPr>
        <w:ind w:left="0" w:firstLine="0"/>
        <w:jc w:val="both"/>
        <w:rPr>
          <w:rFonts w:hint="eastAsia" w:ascii="宋体" w:hAnsi="宋体" w:eastAsia="宋体" w:cs="宋体"/>
          <w:sz w:val="24"/>
          <w:szCs w:val="24"/>
          <w:highlight w:val="none"/>
          <w:lang w:eastAsia="zh-CN"/>
          <w:rPrChange w:id="1167" w:author="david" w:date="2022-05-25T08:48:16Z">
            <w:rPr>
              <w:rFonts w:hint="eastAsia" w:ascii="宋体" w:hAnsi="宋体" w:eastAsia="宋体" w:cs="宋体"/>
              <w:sz w:val="24"/>
              <w:szCs w:val="24"/>
              <w:lang w:eastAsia="zh-CN"/>
            </w:rPr>
          </w:rPrChange>
        </w:rPr>
      </w:pPr>
      <w:r>
        <w:rPr>
          <w:rFonts w:hint="eastAsia" w:ascii="宋体" w:hAnsi="宋体" w:eastAsia="宋体" w:cs="宋体"/>
          <w:sz w:val="24"/>
          <w:szCs w:val="24"/>
          <w:highlight w:val="none"/>
          <w:lang w:val="en-US" w:eastAsia="zh-CN"/>
          <w:rPrChange w:id="1168" w:author="david" w:date="2022-05-25T08:48:16Z">
            <w:rPr>
              <w:rFonts w:hint="eastAsia" w:ascii="宋体" w:hAnsi="宋体" w:eastAsia="宋体" w:cs="宋体"/>
              <w:sz w:val="24"/>
              <w:szCs w:val="24"/>
              <w:lang w:val="en-US" w:eastAsia="zh-CN"/>
            </w:rPr>
          </w:rPrChange>
        </w:rPr>
        <w:t xml:space="preserve">    1、</w:t>
      </w:r>
      <w:r>
        <w:rPr>
          <w:rFonts w:hint="eastAsia" w:ascii="宋体" w:hAnsi="宋体" w:eastAsia="宋体" w:cs="宋体"/>
          <w:sz w:val="24"/>
          <w:szCs w:val="24"/>
          <w:highlight w:val="none"/>
          <w:lang w:eastAsia="zh-CN"/>
          <w:rPrChange w:id="1169" w:author="david" w:date="2022-05-25T08:48:16Z">
            <w:rPr>
              <w:rFonts w:hint="eastAsia" w:ascii="宋体" w:hAnsi="宋体" w:eastAsia="宋体" w:cs="宋体"/>
              <w:sz w:val="24"/>
              <w:szCs w:val="24"/>
              <w:lang w:eastAsia="zh-CN"/>
            </w:rPr>
          </w:rPrChange>
        </w:rPr>
        <w:t>摸清家底。全面清查核实单位基本情况、财物情况及固定资产情况，真实完整反映单位资产和财务状况，通过固定资产清查，取得帐、物、卡一致的资产信息，为建立资产管理信息平台提供完整、真实、准确的数据。</w:t>
      </w:r>
    </w:p>
    <w:p>
      <w:pPr>
        <w:numPr>
          <w:ilvl w:val="0"/>
          <w:numId w:val="0"/>
        </w:numPr>
        <w:ind w:left="0" w:firstLine="0"/>
        <w:jc w:val="both"/>
        <w:rPr>
          <w:rFonts w:hint="eastAsia" w:ascii="宋体" w:hAnsi="宋体" w:eastAsia="宋体" w:cs="宋体"/>
          <w:sz w:val="24"/>
          <w:szCs w:val="24"/>
          <w:highlight w:val="none"/>
          <w:lang w:val="en-US" w:eastAsia="zh-CN"/>
          <w:rPrChange w:id="1170"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171" w:author="david" w:date="2022-05-25T08:48:16Z">
            <w:rPr>
              <w:rFonts w:hint="eastAsia" w:ascii="宋体" w:hAnsi="宋体" w:eastAsia="宋体" w:cs="宋体"/>
              <w:sz w:val="24"/>
              <w:szCs w:val="24"/>
              <w:lang w:val="en-US" w:eastAsia="zh-CN"/>
            </w:rPr>
          </w:rPrChange>
        </w:rPr>
        <w:t xml:space="preserve">    2、建立动态管理系统。加快推进资产管理信息化建设，规范国有资产购置、管理、使用、处置、报废等动态管理程序。通过全面、详实清查，进一步优化国有资产配置，及时处理闲置资产和超标准配置资产，及时报废不能使用资产，及处理盘亏、呆帐及非正常损失等资产，确保国有资产保值增值，物尽其用、帐实相符、规范管理并使用。</w:t>
      </w:r>
    </w:p>
    <w:p>
      <w:pPr>
        <w:numPr>
          <w:ilvl w:val="0"/>
          <w:numId w:val="0"/>
        </w:numPr>
        <w:ind w:left="0" w:firstLine="0"/>
        <w:jc w:val="both"/>
        <w:rPr>
          <w:rFonts w:hint="eastAsia" w:ascii="宋体" w:hAnsi="宋体" w:eastAsia="宋体" w:cs="宋体"/>
          <w:sz w:val="24"/>
          <w:szCs w:val="24"/>
          <w:highlight w:val="none"/>
          <w:lang w:val="en-US" w:eastAsia="zh-CN"/>
          <w:rPrChange w:id="1173" w:author="david" w:date="2022-05-25T08:48:16Z">
            <w:rPr>
              <w:rFonts w:hint="eastAsia" w:ascii="宋体" w:hAnsi="宋体" w:eastAsia="宋体" w:cs="宋体"/>
              <w:sz w:val="24"/>
              <w:szCs w:val="24"/>
              <w:lang w:val="en-US" w:eastAsia="zh-CN"/>
            </w:rPr>
          </w:rPrChange>
        </w:rPr>
        <w:pPrChange w:id="1172" w:author="david" w:date="2022-05-25T08:47:19Z">
          <w:pPr>
            <w:numPr>
              <w:ilvl w:val="0"/>
              <w:numId w:val="0"/>
            </w:numPr>
            <w:ind w:left="0" w:firstLine="640"/>
            <w:jc w:val="both"/>
          </w:pPr>
        </w:pPrChange>
      </w:pPr>
      <w:ins w:id="1174" w:author="david" w:date="2022-05-25T08:47:21Z">
        <w:r>
          <w:rPr>
            <w:rFonts w:hint="eastAsia" w:ascii="宋体" w:hAnsi="宋体" w:eastAsia="宋体" w:cs="宋体"/>
            <w:sz w:val="24"/>
            <w:szCs w:val="24"/>
            <w:highlight w:val="none"/>
            <w:lang w:val="en-US" w:eastAsia="zh-CN"/>
            <w:rPrChange w:id="1175" w:author="david" w:date="2022-05-25T08:48:16Z">
              <w:rPr>
                <w:rFonts w:hint="eastAsia" w:ascii="宋体" w:hAnsi="宋体" w:eastAsia="宋体" w:cs="宋体"/>
                <w:sz w:val="24"/>
                <w:szCs w:val="24"/>
                <w:lang w:val="en-US" w:eastAsia="zh-CN"/>
              </w:rPr>
            </w:rPrChange>
          </w:rPr>
          <w:t xml:space="preserve">  </w:t>
        </w:r>
      </w:ins>
      <w:ins w:id="1177" w:author="david" w:date="2022-05-25T08:47:22Z">
        <w:r>
          <w:rPr>
            <w:rFonts w:hint="eastAsia" w:ascii="宋体" w:hAnsi="宋体" w:eastAsia="宋体" w:cs="宋体"/>
            <w:sz w:val="24"/>
            <w:szCs w:val="24"/>
            <w:highlight w:val="none"/>
            <w:lang w:val="en-US" w:eastAsia="zh-CN"/>
            <w:rPrChange w:id="1178" w:author="david" w:date="2022-05-25T08:48:16Z">
              <w:rPr>
                <w:rFonts w:hint="eastAsia" w:ascii="宋体" w:hAnsi="宋体" w:eastAsia="宋体" w:cs="宋体"/>
                <w:sz w:val="24"/>
                <w:szCs w:val="24"/>
                <w:lang w:val="en-US" w:eastAsia="zh-CN"/>
              </w:rPr>
            </w:rPrChange>
          </w:rPr>
          <w:t xml:space="preserve">  </w:t>
        </w:r>
      </w:ins>
      <w:r>
        <w:rPr>
          <w:rFonts w:hint="eastAsia" w:ascii="宋体" w:hAnsi="宋体" w:eastAsia="宋体" w:cs="宋体"/>
          <w:sz w:val="24"/>
          <w:szCs w:val="24"/>
          <w:highlight w:val="none"/>
          <w:lang w:val="en-US" w:eastAsia="zh-CN"/>
          <w:rPrChange w:id="1180" w:author="david" w:date="2022-05-25T08:48:16Z">
            <w:rPr>
              <w:rFonts w:hint="eastAsia" w:ascii="宋体" w:hAnsi="宋体" w:eastAsia="宋体" w:cs="宋体"/>
              <w:sz w:val="24"/>
              <w:szCs w:val="24"/>
              <w:lang w:val="en-US" w:eastAsia="zh-CN"/>
            </w:rPr>
          </w:rPrChange>
        </w:rPr>
        <w:t>3、完善制度。建立资产管理与预算管理、资产管理与财物管理、实物管理与价值管理相结合的机制，完善资产配置标准、实施资产使用绩效管理，为编制年度预算、加强资产收益管理，规范收入分配秩序创造条件。针对资产清查中发现的问题认真分析研究、查找问题原因、清理工作思路、提出整改意见，建立健全资产管理制度，使国有资产配置合理、使用高效、安全完整。</w:t>
      </w:r>
    </w:p>
    <w:p>
      <w:pPr>
        <w:numPr>
          <w:ilvl w:val="0"/>
          <w:numId w:val="0"/>
        </w:numPr>
        <w:ind w:left="0" w:firstLine="640"/>
        <w:jc w:val="both"/>
        <w:rPr>
          <w:rFonts w:hint="eastAsia" w:ascii="宋体" w:hAnsi="宋体" w:eastAsia="宋体" w:cs="宋体"/>
          <w:b/>
          <w:bCs/>
          <w:sz w:val="24"/>
          <w:szCs w:val="24"/>
          <w:highlight w:val="none"/>
          <w:lang w:val="en-US" w:eastAsia="zh-CN"/>
          <w:rPrChange w:id="1181" w:author="david" w:date="2022-05-25T08:48:16Z">
            <w:rPr>
              <w:rFonts w:hint="eastAsia" w:ascii="宋体" w:hAnsi="宋体" w:eastAsia="宋体" w:cs="宋体"/>
              <w:b/>
              <w:bCs/>
              <w:sz w:val="24"/>
              <w:szCs w:val="24"/>
              <w:lang w:val="en-US" w:eastAsia="zh-CN"/>
            </w:rPr>
          </w:rPrChange>
        </w:rPr>
      </w:pPr>
      <w:r>
        <w:rPr>
          <w:rFonts w:hint="eastAsia" w:ascii="宋体" w:hAnsi="宋体" w:eastAsia="宋体" w:cs="宋体"/>
          <w:sz w:val="24"/>
          <w:szCs w:val="24"/>
          <w:highlight w:val="none"/>
          <w:lang w:val="en-US" w:eastAsia="zh-CN"/>
          <w:rPrChange w:id="1182" w:author="david" w:date="2022-05-25T08:48:16Z">
            <w:rPr>
              <w:rFonts w:hint="eastAsia" w:ascii="宋体" w:hAnsi="宋体" w:eastAsia="宋体" w:cs="宋体"/>
              <w:sz w:val="24"/>
              <w:szCs w:val="24"/>
              <w:lang w:val="en-US" w:eastAsia="zh-CN"/>
            </w:rPr>
          </w:rPrChange>
        </w:rPr>
        <w:t>（二）</w:t>
      </w:r>
      <w:r>
        <w:rPr>
          <w:rFonts w:hint="eastAsia" w:ascii="宋体" w:hAnsi="宋体" w:eastAsia="宋体" w:cs="宋体"/>
          <w:b/>
          <w:bCs/>
          <w:sz w:val="24"/>
          <w:szCs w:val="24"/>
          <w:highlight w:val="none"/>
          <w:lang w:val="en-US" w:eastAsia="zh-CN"/>
          <w:rPrChange w:id="1183" w:author="david" w:date="2022-05-25T08:48:16Z">
            <w:rPr>
              <w:rFonts w:hint="eastAsia" w:ascii="宋体" w:hAnsi="宋体" w:eastAsia="宋体" w:cs="宋体"/>
              <w:b/>
              <w:bCs/>
              <w:sz w:val="24"/>
              <w:szCs w:val="24"/>
              <w:lang w:val="en-US" w:eastAsia="zh-CN"/>
            </w:rPr>
          </w:rPrChange>
        </w:rPr>
        <w:t>基准日和范围</w:t>
      </w:r>
    </w:p>
    <w:p>
      <w:pPr>
        <w:numPr>
          <w:ilvl w:val="0"/>
          <w:numId w:val="0"/>
        </w:numPr>
        <w:ind w:left="0" w:firstLine="640"/>
        <w:jc w:val="both"/>
        <w:rPr>
          <w:rFonts w:hint="eastAsia" w:ascii="宋体" w:hAnsi="宋体" w:eastAsia="宋体" w:cs="宋体"/>
          <w:b w:val="0"/>
          <w:bCs w:val="0"/>
          <w:sz w:val="24"/>
          <w:szCs w:val="24"/>
          <w:highlight w:val="none"/>
          <w:lang w:val="en-US" w:eastAsia="zh-CN"/>
          <w:rPrChange w:id="1184" w:author="david" w:date="2022-05-25T08:48:16Z">
            <w:rPr>
              <w:rFonts w:hint="eastAsia" w:ascii="宋体" w:hAnsi="宋体" w:eastAsia="宋体" w:cs="宋体"/>
              <w:b w:val="0"/>
              <w:bCs w:val="0"/>
              <w:sz w:val="24"/>
              <w:szCs w:val="24"/>
              <w:lang w:val="en-US" w:eastAsia="zh-CN"/>
            </w:rPr>
          </w:rPrChange>
        </w:rPr>
      </w:pPr>
      <w:r>
        <w:rPr>
          <w:rFonts w:hint="eastAsia" w:ascii="宋体" w:hAnsi="宋体" w:eastAsia="宋体" w:cs="宋体"/>
          <w:b w:val="0"/>
          <w:bCs w:val="0"/>
          <w:sz w:val="24"/>
          <w:szCs w:val="24"/>
          <w:highlight w:val="none"/>
          <w:lang w:val="en-US" w:eastAsia="zh-CN"/>
          <w:rPrChange w:id="1185" w:author="david" w:date="2022-05-25T08:48:16Z">
            <w:rPr>
              <w:rFonts w:hint="eastAsia" w:ascii="宋体" w:hAnsi="宋体" w:eastAsia="宋体" w:cs="宋体"/>
              <w:b w:val="0"/>
              <w:bCs w:val="0"/>
              <w:sz w:val="24"/>
              <w:szCs w:val="24"/>
              <w:lang w:val="en-US" w:eastAsia="zh-CN"/>
            </w:rPr>
          </w:rPrChange>
        </w:rPr>
        <w:t>1、清查基准日。以2021年12月31日为基准日</w:t>
      </w:r>
    </w:p>
    <w:p>
      <w:pPr>
        <w:numPr>
          <w:ilvl w:val="0"/>
          <w:numId w:val="0"/>
        </w:numPr>
        <w:ind w:left="0" w:firstLine="640"/>
        <w:jc w:val="both"/>
        <w:rPr>
          <w:rFonts w:hint="eastAsia" w:ascii="宋体" w:hAnsi="宋体" w:eastAsia="宋体" w:cs="宋体"/>
          <w:b w:val="0"/>
          <w:bCs w:val="0"/>
          <w:sz w:val="24"/>
          <w:szCs w:val="24"/>
          <w:highlight w:val="none"/>
          <w:lang w:val="en-US" w:eastAsia="zh-CN"/>
          <w:rPrChange w:id="1186" w:author="david" w:date="2022-05-25T08:48:16Z">
            <w:rPr>
              <w:rFonts w:hint="eastAsia" w:ascii="宋体" w:hAnsi="宋体" w:eastAsia="宋体" w:cs="宋体"/>
              <w:b w:val="0"/>
              <w:bCs w:val="0"/>
              <w:sz w:val="24"/>
              <w:szCs w:val="24"/>
              <w:lang w:val="en-US" w:eastAsia="zh-CN"/>
            </w:rPr>
          </w:rPrChange>
        </w:rPr>
      </w:pPr>
      <w:r>
        <w:rPr>
          <w:rFonts w:hint="eastAsia" w:ascii="宋体" w:hAnsi="宋体" w:eastAsia="宋体" w:cs="宋体"/>
          <w:b w:val="0"/>
          <w:bCs w:val="0"/>
          <w:sz w:val="24"/>
          <w:szCs w:val="24"/>
          <w:highlight w:val="none"/>
          <w:lang w:val="en-US" w:eastAsia="zh-CN"/>
          <w:rPrChange w:id="1187" w:author="david" w:date="2022-05-25T08:48:16Z">
            <w:rPr>
              <w:rFonts w:hint="eastAsia" w:ascii="宋体" w:hAnsi="宋体" w:eastAsia="宋体" w:cs="宋体"/>
              <w:b w:val="0"/>
              <w:bCs w:val="0"/>
              <w:sz w:val="24"/>
              <w:szCs w:val="24"/>
              <w:lang w:val="en-US" w:eastAsia="zh-CN"/>
            </w:rPr>
          </w:rPrChange>
        </w:rPr>
        <w:t>2、清理范围。市院机关所有国有资产。</w:t>
      </w:r>
    </w:p>
    <w:p>
      <w:pPr>
        <w:numPr>
          <w:ilvl w:val="0"/>
          <w:numId w:val="0"/>
        </w:numPr>
        <w:ind w:left="0" w:firstLine="640"/>
        <w:jc w:val="both"/>
        <w:rPr>
          <w:rFonts w:hint="eastAsia" w:ascii="宋体" w:hAnsi="宋体" w:eastAsia="宋体" w:cs="宋体"/>
          <w:b/>
          <w:bCs/>
          <w:sz w:val="24"/>
          <w:szCs w:val="24"/>
          <w:highlight w:val="none"/>
          <w:lang w:val="en-US" w:eastAsia="zh-CN"/>
          <w:rPrChange w:id="1188" w:author="david" w:date="2022-05-25T08:48:16Z">
            <w:rPr>
              <w:rFonts w:hint="eastAsia" w:ascii="宋体" w:hAnsi="宋体" w:eastAsia="宋体" w:cs="宋体"/>
              <w:b/>
              <w:bCs/>
              <w:sz w:val="24"/>
              <w:szCs w:val="24"/>
              <w:lang w:val="en-US" w:eastAsia="zh-CN"/>
            </w:rPr>
          </w:rPrChange>
        </w:rPr>
      </w:pPr>
      <w:r>
        <w:rPr>
          <w:rFonts w:hint="eastAsia" w:ascii="宋体" w:hAnsi="宋体" w:eastAsia="宋体" w:cs="宋体"/>
          <w:b/>
          <w:bCs/>
          <w:sz w:val="24"/>
          <w:szCs w:val="24"/>
          <w:highlight w:val="none"/>
          <w:lang w:val="en-US" w:eastAsia="zh-CN"/>
          <w:rPrChange w:id="1189" w:author="david" w:date="2022-05-25T08:48:16Z">
            <w:rPr>
              <w:rFonts w:hint="eastAsia" w:ascii="宋体" w:hAnsi="宋体" w:eastAsia="宋体" w:cs="宋体"/>
              <w:b/>
              <w:bCs/>
              <w:sz w:val="24"/>
              <w:szCs w:val="24"/>
              <w:lang w:val="en-US" w:eastAsia="zh-CN"/>
            </w:rPr>
          </w:rPrChange>
        </w:rPr>
        <w:t>（三）工作</w:t>
      </w:r>
      <w:del w:id="1190" w:author="Administrator" w:date="2022-05-24T15:25:37Z">
        <w:r>
          <w:rPr>
            <w:rFonts w:hint="eastAsia" w:ascii="宋体" w:hAnsi="宋体" w:eastAsia="宋体" w:cs="宋体"/>
            <w:b/>
            <w:bCs/>
            <w:sz w:val="24"/>
            <w:szCs w:val="24"/>
            <w:highlight w:val="none"/>
            <w:lang w:val="en-US" w:eastAsia="zh-CN"/>
            <w:rPrChange w:id="1191" w:author="david" w:date="2022-05-25T08:48:16Z">
              <w:rPr>
                <w:rFonts w:hint="eastAsia" w:ascii="宋体" w:hAnsi="宋体" w:eastAsia="宋体" w:cs="宋体"/>
                <w:b/>
                <w:bCs/>
                <w:sz w:val="24"/>
                <w:szCs w:val="24"/>
                <w:lang w:val="en-US" w:eastAsia="zh-CN"/>
              </w:rPr>
            </w:rPrChange>
          </w:rPr>
          <w:delText>方法</w:delText>
        </w:r>
      </w:del>
      <w:ins w:id="1193" w:author="Administrator" w:date="2022-05-24T15:25:37Z">
        <w:r>
          <w:rPr>
            <w:rFonts w:hint="eastAsia" w:ascii="宋体" w:hAnsi="宋体" w:eastAsia="宋体" w:cs="宋体"/>
            <w:b/>
            <w:bCs/>
            <w:sz w:val="24"/>
            <w:szCs w:val="24"/>
            <w:highlight w:val="none"/>
            <w:lang w:val="en-US" w:eastAsia="zh-CN"/>
            <w:rPrChange w:id="1194" w:author="david" w:date="2022-05-25T08:48:16Z">
              <w:rPr>
                <w:rFonts w:hint="eastAsia" w:ascii="宋体" w:hAnsi="宋体" w:eastAsia="宋体" w:cs="宋体"/>
                <w:b/>
                <w:bCs/>
                <w:sz w:val="24"/>
                <w:szCs w:val="24"/>
                <w:lang w:val="en-US" w:eastAsia="zh-CN"/>
              </w:rPr>
            </w:rPrChange>
          </w:rPr>
          <w:t>要求</w:t>
        </w:r>
      </w:ins>
    </w:p>
    <w:p>
      <w:pPr>
        <w:numPr>
          <w:ilvl w:val="0"/>
          <w:numId w:val="0"/>
        </w:numPr>
        <w:ind w:left="0" w:firstLine="640"/>
        <w:jc w:val="both"/>
        <w:rPr>
          <w:rFonts w:hint="eastAsia" w:ascii="宋体" w:hAnsi="宋体" w:eastAsia="宋体" w:cs="宋体"/>
          <w:sz w:val="24"/>
          <w:szCs w:val="24"/>
          <w:highlight w:val="none"/>
          <w:lang w:val="en-US" w:eastAsia="zh-CN"/>
          <w:rPrChange w:id="1196"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197" w:author="david" w:date="2022-05-25T08:48:16Z">
            <w:rPr>
              <w:rFonts w:hint="eastAsia" w:ascii="宋体" w:hAnsi="宋体" w:eastAsia="宋体" w:cs="宋体"/>
              <w:sz w:val="24"/>
              <w:szCs w:val="24"/>
              <w:lang w:val="en-US" w:eastAsia="zh-CN"/>
            </w:rPr>
          </w:rPrChange>
        </w:rPr>
        <w:t>1、按照“统一政策、统一方法、统一步骤、统一要求、分类实施”的原则，由国有资产清查工作领导小组统一部署，</w:t>
      </w:r>
      <w:del w:id="1198" w:author="Administrator" w:date="2022-05-24T15:26:23Z">
        <w:r>
          <w:rPr>
            <w:rFonts w:hint="eastAsia" w:ascii="宋体" w:hAnsi="宋体" w:eastAsia="宋体" w:cs="宋体"/>
            <w:sz w:val="24"/>
            <w:szCs w:val="24"/>
            <w:highlight w:val="none"/>
            <w:lang w:val="en-US" w:eastAsia="zh-CN"/>
            <w:rPrChange w:id="1199" w:author="david" w:date="2022-05-25T08:48:16Z">
              <w:rPr>
                <w:rFonts w:hint="eastAsia" w:ascii="宋体" w:hAnsi="宋体" w:eastAsia="宋体" w:cs="宋体"/>
                <w:sz w:val="24"/>
                <w:szCs w:val="24"/>
                <w:lang w:val="en-US" w:eastAsia="zh-CN"/>
              </w:rPr>
            </w:rPrChange>
          </w:rPr>
          <w:delText>按照政府采购相关流程聘请</w:delText>
        </w:r>
      </w:del>
      <w:ins w:id="1201" w:author="Administrator" w:date="2022-05-24T15:26:23Z">
        <w:r>
          <w:rPr>
            <w:rFonts w:hint="eastAsia" w:ascii="宋体" w:hAnsi="宋体" w:eastAsia="宋体" w:cs="宋体"/>
            <w:sz w:val="24"/>
            <w:szCs w:val="24"/>
            <w:highlight w:val="none"/>
            <w:lang w:val="en-US" w:eastAsia="zh-CN"/>
            <w:rPrChange w:id="1202" w:author="david" w:date="2022-05-25T08:48:16Z">
              <w:rPr>
                <w:rFonts w:hint="eastAsia" w:ascii="宋体" w:hAnsi="宋体" w:eastAsia="宋体" w:cs="宋体"/>
                <w:sz w:val="24"/>
                <w:szCs w:val="24"/>
                <w:lang w:val="en-US" w:eastAsia="zh-CN"/>
              </w:rPr>
            </w:rPrChange>
          </w:rPr>
          <w:t>由</w:t>
        </w:r>
      </w:ins>
      <w:ins w:id="1204" w:author="Administrator" w:date="2022-05-24T15:26:26Z">
        <w:r>
          <w:rPr>
            <w:rFonts w:hint="eastAsia" w:ascii="宋体" w:hAnsi="宋体" w:eastAsia="宋体" w:cs="宋体"/>
            <w:sz w:val="24"/>
            <w:szCs w:val="24"/>
            <w:highlight w:val="none"/>
            <w:lang w:val="en-US" w:eastAsia="zh-CN"/>
            <w:rPrChange w:id="1205" w:author="david" w:date="2022-05-25T08:48:16Z">
              <w:rPr>
                <w:rFonts w:hint="eastAsia" w:ascii="宋体" w:hAnsi="宋体" w:eastAsia="宋体" w:cs="宋体"/>
                <w:sz w:val="24"/>
                <w:szCs w:val="24"/>
                <w:lang w:val="en-US" w:eastAsia="zh-CN"/>
              </w:rPr>
            </w:rPrChange>
          </w:rPr>
          <w:t>成交</w:t>
        </w:r>
      </w:ins>
      <w:ins w:id="1207" w:author="Administrator" w:date="2022-05-24T15:26:29Z">
        <w:r>
          <w:rPr>
            <w:rFonts w:hint="eastAsia" w:ascii="宋体" w:hAnsi="宋体" w:eastAsia="宋体" w:cs="宋体"/>
            <w:sz w:val="24"/>
            <w:szCs w:val="24"/>
            <w:highlight w:val="none"/>
            <w:lang w:val="en-US" w:eastAsia="zh-CN"/>
            <w:rPrChange w:id="1208" w:author="david" w:date="2022-05-25T08:48:16Z">
              <w:rPr>
                <w:rFonts w:hint="eastAsia" w:ascii="宋体" w:hAnsi="宋体" w:eastAsia="宋体" w:cs="宋体"/>
                <w:sz w:val="24"/>
                <w:szCs w:val="24"/>
                <w:lang w:val="en-US" w:eastAsia="zh-CN"/>
              </w:rPr>
            </w:rPrChange>
          </w:rPr>
          <w:t>供应商</w:t>
        </w:r>
      </w:ins>
      <w:ins w:id="1210" w:author="Administrator" w:date="2022-05-24T15:26:31Z">
        <w:r>
          <w:rPr>
            <w:rFonts w:hint="eastAsia" w:ascii="宋体" w:hAnsi="宋体" w:eastAsia="宋体" w:cs="宋体"/>
            <w:sz w:val="24"/>
            <w:szCs w:val="24"/>
            <w:highlight w:val="none"/>
            <w:lang w:val="en-US" w:eastAsia="zh-CN"/>
            <w:rPrChange w:id="1211" w:author="david" w:date="2022-05-25T08:48:16Z">
              <w:rPr>
                <w:rFonts w:hint="eastAsia" w:ascii="宋体" w:hAnsi="宋体" w:eastAsia="宋体" w:cs="宋体"/>
                <w:sz w:val="24"/>
                <w:szCs w:val="24"/>
                <w:lang w:val="en-US" w:eastAsia="zh-CN"/>
              </w:rPr>
            </w:rPrChange>
          </w:rPr>
          <w:t>（</w:t>
        </w:r>
      </w:ins>
      <w:ins w:id="1213" w:author="Administrator" w:date="2022-05-24T15:26:36Z">
        <w:r>
          <w:rPr>
            <w:rFonts w:hint="eastAsia" w:ascii="宋体" w:hAnsi="宋体" w:eastAsia="宋体" w:cs="宋体"/>
            <w:sz w:val="24"/>
            <w:szCs w:val="24"/>
            <w:highlight w:val="none"/>
            <w:lang w:val="en-US" w:eastAsia="zh-CN"/>
            <w:rPrChange w:id="1214" w:author="david" w:date="2022-05-25T08:48:16Z">
              <w:rPr>
                <w:rFonts w:hint="eastAsia" w:ascii="宋体" w:hAnsi="宋体" w:eastAsia="宋体" w:cs="宋体"/>
                <w:sz w:val="24"/>
                <w:szCs w:val="24"/>
                <w:lang w:val="en-US" w:eastAsia="zh-CN"/>
              </w:rPr>
            </w:rPrChange>
          </w:rPr>
          <w:t>具有专业资质的机构</w:t>
        </w:r>
      </w:ins>
      <w:ins w:id="1216" w:author="Administrator" w:date="2022-05-24T15:26:31Z">
        <w:r>
          <w:rPr>
            <w:rFonts w:hint="eastAsia" w:ascii="宋体" w:hAnsi="宋体" w:eastAsia="宋体" w:cs="宋体"/>
            <w:sz w:val="24"/>
            <w:szCs w:val="24"/>
            <w:highlight w:val="none"/>
            <w:lang w:val="en-US" w:eastAsia="zh-CN"/>
            <w:rPrChange w:id="1217" w:author="david" w:date="2022-05-25T08:48:16Z">
              <w:rPr>
                <w:rFonts w:hint="eastAsia" w:ascii="宋体" w:hAnsi="宋体" w:eastAsia="宋体" w:cs="宋体"/>
                <w:sz w:val="24"/>
                <w:szCs w:val="24"/>
                <w:lang w:val="en-US" w:eastAsia="zh-CN"/>
              </w:rPr>
            </w:rPrChange>
          </w:rPr>
          <w:t>）</w:t>
        </w:r>
      </w:ins>
      <w:del w:id="1219" w:author="Administrator" w:date="2022-05-24T15:26:36Z">
        <w:r>
          <w:rPr>
            <w:rFonts w:hint="eastAsia" w:ascii="宋体" w:hAnsi="宋体" w:eastAsia="宋体" w:cs="宋体"/>
            <w:sz w:val="24"/>
            <w:szCs w:val="24"/>
            <w:highlight w:val="none"/>
            <w:lang w:val="en-US" w:eastAsia="zh-CN"/>
            <w:rPrChange w:id="1220" w:author="david" w:date="2022-05-25T08:48:16Z">
              <w:rPr>
                <w:rFonts w:hint="eastAsia" w:ascii="宋体" w:hAnsi="宋体" w:eastAsia="宋体" w:cs="宋体"/>
                <w:sz w:val="24"/>
                <w:szCs w:val="24"/>
                <w:lang w:val="en-US" w:eastAsia="zh-CN"/>
              </w:rPr>
            </w:rPrChange>
          </w:rPr>
          <w:delText>具有专业资质的机构</w:delText>
        </w:r>
      </w:del>
      <w:r>
        <w:rPr>
          <w:rFonts w:hint="eastAsia" w:ascii="宋体" w:hAnsi="宋体" w:eastAsia="宋体" w:cs="宋体"/>
          <w:sz w:val="24"/>
          <w:szCs w:val="24"/>
          <w:highlight w:val="none"/>
          <w:lang w:val="en-US" w:eastAsia="zh-CN"/>
          <w:rPrChange w:id="1222" w:author="david" w:date="2022-05-25T08:48:16Z">
            <w:rPr>
              <w:rFonts w:hint="eastAsia" w:ascii="宋体" w:hAnsi="宋体" w:eastAsia="宋体" w:cs="宋体"/>
              <w:sz w:val="24"/>
              <w:szCs w:val="24"/>
              <w:lang w:val="en-US" w:eastAsia="zh-CN"/>
            </w:rPr>
          </w:rPrChange>
        </w:rPr>
        <w:t>和计财部、技术信息部具体牵头，</w:t>
      </w:r>
      <w:ins w:id="1223" w:author="Administrator" w:date="2022-05-24T15:26:45Z">
        <w:r>
          <w:rPr>
            <w:rFonts w:hint="eastAsia" w:ascii="宋体" w:hAnsi="宋体" w:eastAsia="宋体" w:cs="宋体"/>
            <w:sz w:val="24"/>
            <w:szCs w:val="24"/>
            <w:highlight w:val="none"/>
            <w:lang w:val="en-US" w:eastAsia="zh-CN"/>
            <w:rPrChange w:id="1224" w:author="david" w:date="2022-05-25T08:48:16Z">
              <w:rPr>
                <w:rFonts w:hint="eastAsia" w:ascii="宋体" w:hAnsi="宋体" w:eastAsia="宋体" w:cs="宋体"/>
                <w:sz w:val="24"/>
                <w:szCs w:val="24"/>
                <w:lang w:val="en-US" w:eastAsia="zh-CN"/>
              </w:rPr>
            </w:rPrChange>
          </w:rPr>
          <w:t>单位</w:t>
        </w:r>
      </w:ins>
      <w:r>
        <w:rPr>
          <w:rFonts w:hint="eastAsia" w:ascii="宋体" w:hAnsi="宋体" w:eastAsia="宋体" w:cs="宋体"/>
          <w:sz w:val="24"/>
          <w:szCs w:val="24"/>
          <w:highlight w:val="none"/>
          <w:lang w:val="en-US" w:eastAsia="zh-CN"/>
          <w:rPrChange w:id="1226" w:author="david" w:date="2022-05-25T08:48:16Z">
            <w:rPr>
              <w:rFonts w:hint="eastAsia" w:ascii="宋体" w:hAnsi="宋体" w:eastAsia="宋体" w:cs="宋体"/>
              <w:sz w:val="24"/>
              <w:szCs w:val="24"/>
              <w:lang w:val="en-US" w:eastAsia="zh-CN"/>
            </w:rPr>
          </w:rPrChange>
        </w:rPr>
        <w:t>各部门使用人和保管人配合，共同组织实施。</w:t>
      </w:r>
    </w:p>
    <w:p>
      <w:pPr>
        <w:numPr>
          <w:ilvl w:val="0"/>
          <w:numId w:val="0"/>
        </w:numPr>
        <w:ind w:left="0" w:firstLine="640"/>
        <w:jc w:val="both"/>
        <w:rPr>
          <w:rFonts w:hint="eastAsia" w:ascii="宋体" w:hAnsi="宋体" w:eastAsia="宋体" w:cs="宋体"/>
          <w:sz w:val="24"/>
          <w:szCs w:val="24"/>
          <w:highlight w:val="none"/>
          <w:lang w:val="en-US" w:eastAsia="zh-CN"/>
          <w:rPrChange w:id="1227"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228" w:author="david" w:date="2022-05-25T08:48:16Z">
            <w:rPr>
              <w:rFonts w:hint="eastAsia" w:ascii="宋体" w:hAnsi="宋体" w:eastAsia="宋体" w:cs="宋体"/>
              <w:sz w:val="24"/>
              <w:szCs w:val="24"/>
              <w:lang w:val="en-US" w:eastAsia="zh-CN"/>
            </w:rPr>
          </w:rPrChange>
        </w:rPr>
        <w:t>2、采取现场分类核实法，现场清查财物。一是现场盘点，资产清查小组（会计师事务所与计财部、技术信息部、机关纪委人员）</w:t>
      </w:r>
      <w:ins w:id="1229" w:author="Administrator" w:date="2022-05-24T15:27:57Z">
        <w:r>
          <w:rPr>
            <w:rFonts w:hint="eastAsia" w:ascii="宋体" w:hAnsi="宋体" w:eastAsia="宋体" w:cs="宋体"/>
            <w:sz w:val="24"/>
            <w:szCs w:val="24"/>
            <w:highlight w:val="none"/>
            <w:lang w:val="en-US" w:eastAsia="zh-CN"/>
            <w:rPrChange w:id="1230" w:author="david" w:date="2022-05-25T08:48:16Z">
              <w:rPr>
                <w:rFonts w:hint="eastAsia" w:ascii="宋体" w:hAnsi="宋体" w:eastAsia="宋体" w:cs="宋体"/>
                <w:sz w:val="24"/>
                <w:szCs w:val="24"/>
                <w:lang w:val="en-US" w:eastAsia="zh-CN"/>
              </w:rPr>
            </w:rPrChange>
          </w:rPr>
          <w:t>配合</w:t>
        </w:r>
      </w:ins>
      <w:ins w:id="1232" w:author="Administrator" w:date="2022-05-24T15:28:03Z">
        <w:r>
          <w:rPr>
            <w:rFonts w:hint="eastAsia" w:ascii="宋体" w:hAnsi="宋体" w:eastAsia="宋体" w:cs="宋体"/>
            <w:sz w:val="24"/>
            <w:szCs w:val="24"/>
            <w:highlight w:val="none"/>
            <w:lang w:val="en-US" w:eastAsia="zh-CN"/>
            <w:rPrChange w:id="1233" w:author="david" w:date="2022-05-25T08:48:16Z">
              <w:rPr>
                <w:rFonts w:hint="eastAsia" w:ascii="宋体" w:hAnsi="宋体" w:eastAsia="宋体" w:cs="宋体"/>
                <w:sz w:val="24"/>
                <w:szCs w:val="24"/>
                <w:lang w:val="en-US" w:eastAsia="zh-CN"/>
              </w:rPr>
            </w:rPrChange>
          </w:rPr>
          <w:t>成交供应商</w:t>
        </w:r>
      </w:ins>
      <w:r>
        <w:rPr>
          <w:rFonts w:hint="eastAsia" w:ascii="宋体" w:hAnsi="宋体" w:eastAsia="宋体" w:cs="宋体"/>
          <w:sz w:val="24"/>
          <w:szCs w:val="24"/>
          <w:highlight w:val="none"/>
          <w:lang w:val="en-US" w:eastAsia="zh-CN"/>
          <w:rPrChange w:id="1235" w:author="david" w:date="2022-05-25T08:48:16Z">
            <w:rPr>
              <w:rFonts w:hint="eastAsia" w:ascii="宋体" w:hAnsi="宋体" w:eastAsia="宋体" w:cs="宋体"/>
              <w:sz w:val="24"/>
              <w:szCs w:val="24"/>
              <w:lang w:val="en-US" w:eastAsia="zh-CN"/>
            </w:rPr>
          </w:rPrChange>
        </w:rPr>
        <w:t>到各资产存放部门和使用地点现场进行实地盘点、调查核实资产实存情况和使用现状；二是分类，</w:t>
      </w:r>
      <w:ins w:id="1236" w:author="Administrator" w:date="2022-05-24T15:28:20Z">
        <w:r>
          <w:rPr>
            <w:rFonts w:hint="eastAsia" w:ascii="宋体" w:hAnsi="宋体" w:eastAsia="宋体" w:cs="宋体"/>
            <w:sz w:val="24"/>
            <w:szCs w:val="24"/>
            <w:highlight w:val="none"/>
            <w:lang w:val="en-US" w:eastAsia="zh-CN"/>
            <w:rPrChange w:id="1237" w:author="david" w:date="2022-05-25T08:48:16Z">
              <w:rPr>
                <w:rFonts w:hint="eastAsia" w:ascii="宋体" w:hAnsi="宋体" w:eastAsia="宋体" w:cs="宋体"/>
                <w:sz w:val="24"/>
                <w:szCs w:val="24"/>
                <w:lang w:val="en-US" w:eastAsia="zh-CN"/>
              </w:rPr>
            </w:rPrChange>
          </w:rPr>
          <w:t>成交供应商</w:t>
        </w:r>
      </w:ins>
      <w:r>
        <w:rPr>
          <w:rFonts w:hint="eastAsia" w:ascii="宋体" w:hAnsi="宋体" w:eastAsia="宋体" w:cs="宋体"/>
          <w:sz w:val="24"/>
          <w:szCs w:val="24"/>
          <w:highlight w:val="none"/>
          <w:lang w:val="en-US" w:eastAsia="zh-CN"/>
          <w:rPrChange w:id="1239" w:author="david" w:date="2022-05-25T08:48:16Z">
            <w:rPr>
              <w:rFonts w:hint="eastAsia" w:ascii="宋体" w:hAnsi="宋体" w:eastAsia="宋体" w:cs="宋体"/>
              <w:sz w:val="24"/>
              <w:szCs w:val="24"/>
              <w:lang w:val="en-US" w:eastAsia="zh-CN"/>
            </w:rPr>
          </w:rPrChange>
        </w:rPr>
        <w:t>对在用和不在用进行分类登记，对不在使用需报废报损的资产，经院领导批准后报市财政局、机关事务管理局进行报废处置，确保帐实相符。</w:t>
      </w:r>
    </w:p>
    <w:p>
      <w:pPr>
        <w:numPr>
          <w:ilvl w:val="0"/>
          <w:numId w:val="0"/>
        </w:numPr>
        <w:ind w:left="0" w:firstLine="640"/>
        <w:jc w:val="both"/>
        <w:rPr>
          <w:rFonts w:hint="eastAsia" w:ascii="宋体" w:hAnsi="宋体" w:eastAsia="宋体" w:cs="宋体"/>
          <w:sz w:val="24"/>
          <w:szCs w:val="24"/>
          <w:highlight w:val="none"/>
          <w:lang w:val="en-US" w:eastAsia="zh-CN"/>
          <w:rPrChange w:id="1240"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241" w:author="david" w:date="2022-05-25T08:48:16Z">
            <w:rPr>
              <w:rFonts w:hint="eastAsia" w:ascii="宋体" w:hAnsi="宋体" w:eastAsia="宋体" w:cs="宋体"/>
              <w:sz w:val="24"/>
              <w:szCs w:val="24"/>
              <w:lang w:val="en-US" w:eastAsia="zh-CN"/>
            </w:rPr>
          </w:rPrChange>
        </w:rPr>
        <w:t>3、依据资产清查结果的相关数据与同年度财务会计结算数据进行衔接，对资产盘盈、资产损失、资金挂帐等资产清查结果上报资产管理部门。</w:t>
      </w:r>
    </w:p>
    <w:p>
      <w:pPr>
        <w:numPr>
          <w:ilvl w:val="0"/>
          <w:numId w:val="0"/>
        </w:numPr>
        <w:ind w:left="0" w:firstLine="640"/>
        <w:jc w:val="both"/>
        <w:rPr>
          <w:rFonts w:hint="eastAsia" w:ascii="宋体" w:hAnsi="宋体" w:eastAsia="宋体" w:cs="宋体"/>
          <w:sz w:val="24"/>
          <w:szCs w:val="24"/>
          <w:highlight w:val="none"/>
          <w:lang w:val="en" w:eastAsia="zh-CN"/>
          <w:rPrChange w:id="1242" w:author="david" w:date="2022-05-25T08:48:16Z">
            <w:rPr>
              <w:rFonts w:hint="eastAsia" w:ascii="宋体" w:hAnsi="宋体" w:eastAsia="宋体" w:cs="宋体"/>
              <w:sz w:val="24"/>
              <w:szCs w:val="24"/>
              <w:lang w:val="en" w:eastAsia="zh-CN"/>
            </w:rPr>
          </w:rPrChange>
        </w:rPr>
      </w:pPr>
      <w:r>
        <w:rPr>
          <w:rFonts w:hint="eastAsia" w:ascii="宋体" w:hAnsi="宋体" w:eastAsia="宋体" w:cs="宋体"/>
          <w:sz w:val="24"/>
          <w:szCs w:val="24"/>
          <w:highlight w:val="none"/>
          <w:lang w:val="en-US" w:eastAsia="zh-CN"/>
          <w:rPrChange w:id="1243" w:author="david" w:date="2022-05-25T08:48:16Z">
            <w:rPr>
              <w:rFonts w:hint="eastAsia" w:ascii="宋体" w:hAnsi="宋体" w:eastAsia="宋体" w:cs="宋体"/>
              <w:sz w:val="24"/>
              <w:szCs w:val="24"/>
              <w:lang w:val="en-US" w:eastAsia="zh-CN"/>
            </w:rPr>
          </w:rPrChange>
        </w:rPr>
        <w:t>4、资产清查实施全面的现场清查、盘点，即</w:t>
      </w:r>
      <w:ins w:id="1244" w:author="Administrator" w:date="2022-05-24T15:28:56Z">
        <w:r>
          <w:rPr>
            <w:rFonts w:hint="eastAsia" w:ascii="宋体" w:hAnsi="宋体" w:eastAsia="宋体" w:cs="宋体"/>
            <w:sz w:val="24"/>
            <w:szCs w:val="24"/>
            <w:highlight w:val="none"/>
            <w:lang w:val="en-US" w:eastAsia="zh-CN"/>
            <w:rPrChange w:id="1245" w:author="david" w:date="2022-05-25T08:48:16Z">
              <w:rPr>
                <w:rFonts w:hint="eastAsia" w:ascii="宋体" w:hAnsi="宋体" w:eastAsia="宋体" w:cs="宋体"/>
                <w:sz w:val="24"/>
                <w:szCs w:val="24"/>
                <w:lang w:val="en-US" w:eastAsia="zh-CN"/>
              </w:rPr>
            </w:rPrChange>
          </w:rPr>
          <w:t>成交供应商</w:t>
        </w:r>
      </w:ins>
      <w:r>
        <w:rPr>
          <w:rFonts w:hint="eastAsia" w:ascii="宋体" w:hAnsi="宋体" w:eastAsia="宋体" w:cs="宋体"/>
          <w:sz w:val="24"/>
          <w:szCs w:val="24"/>
          <w:highlight w:val="none"/>
          <w:lang w:val="en-US" w:eastAsia="zh-CN"/>
          <w:rPrChange w:id="1247" w:author="david" w:date="2022-05-25T08:48:16Z">
            <w:rPr>
              <w:rFonts w:hint="eastAsia" w:ascii="宋体" w:hAnsi="宋体" w:eastAsia="宋体" w:cs="宋体"/>
              <w:sz w:val="24"/>
              <w:szCs w:val="24"/>
              <w:lang w:val="en-US" w:eastAsia="zh-CN"/>
            </w:rPr>
          </w:rPrChange>
        </w:rPr>
        <w:t>对单位所有部门的办公室、会议室、机房、办案区、驻所检察室、机关食堂等公共物资的国有资产实行全覆盖无遗漏的逐一进行现场清点、核对、登记。</w:t>
      </w:r>
      <w:r>
        <w:rPr>
          <w:rFonts w:hint="eastAsia" w:ascii="宋体" w:hAnsi="宋体" w:eastAsia="宋体" w:cs="宋体"/>
          <w:sz w:val="24"/>
          <w:szCs w:val="24"/>
          <w:highlight w:val="none"/>
          <w:lang w:val="en" w:eastAsia="zh-CN"/>
          <w:rPrChange w:id="1248" w:author="david" w:date="2022-05-25T08:48:16Z">
            <w:rPr>
              <w:rFonts w:hint="eastAsia" w:ascii="宋体" w:hAnsi="宋体" w:eastAsia="宋体" w:cs="宋体"/>
              <w:sz w:val="24"/>
              <w:szCs w:val="24"/>
              <w:lang w:val="en" w:eastAsia="zh-CN"/>
            </w:rPr>
          </w:rPrChange>
        </w:rPr>
        <w:t>并按国有资产名称、资产数量、规格型号、使用状况、完好程度、使用保管人等项目进行逐一登记，经部门负责人签字确认、分管部门院领导审签后，建立国有资产部门分帐，并汇总全院所有固定资产情况，建立全院国有资产总账、册、表、形成一物一卡一号的国有资产信息档案，将所有资产数据录入省财政厅“行政事业单位资产管理信息系统”和“全国检务保障管理系统”进行信息化管理，实现国有资产管理财务帐、管理帐、部门帐帐帐一致。</w:t>
      </w:r>
    </w:p>
    <w:p>
      <w:pPr>
        <w:numPr>
          <w:ilvl w:val="0"/>
          <w:numId w:val="0"/>
        </w:numPr>
        <w:ind w:left="0" w:firstLine="0"/>
        <w:jc w:val="both"/>
        <w:rPr>
          <w:rFonts w:hint="eastAsia" w:ascii="宋体" w:hAnsi="宋体" w:eastAsia="宋体" w:cs="宋体"/>
          <w:b/>
          <w:bCs/>
          <w:sz w:val="24"/>
          <w:szCs w:val="24"/>
          <w:highlight w:val="none"/>
          <w:lang w:val="en-US" w:eastAsia="zh-CN"/>
          <w:rPrChange w:id="1249" w:author="david" w:date="2022-05-25T08:48:16Z">
            <w:rPr>
              <w:rFonts w:hint="eastAsia" w:ascii="宋体" w:hAnsi="宋体" w:eastAsia="宋体" w:cs="宋体"/>
              <w:b/>
              <w:bCs/>
              <w:sz w:val="24"/>
              <w:szCs w:val="24"/>
              <w:lang w:val="en-US" w:eastAsia="zh-CN"/>
            </w:rPr>
          </w:rPrChange>
        </w:rPr>
      </w:pPr>
      <w:r>
        <w:rPr>
          <w:rFonts w:hint="eastAsia" w:ascii="宋体" w:hAnsi="宋体" w:eastAsia="宋体" w:cs="宋体"/>
          <w:b/>
          <w:bCs/>
          <w:sz w:val="24"/>
          <w:szCs w:val="24"/>
          <w:highlight w:val="none"/>
          <w:lang w:val="en-US" w:eastAsia="zh-CN"/>
          <w:rPrChange w:id="1250" w:author="david" w:date="2022-05-25T08:48:16Z">
            <w:rPr>
              <w:rFonts w:hint="eastAsia" w:ascii="宋体" w:hAnsi="宋体" w:eastAsia="宋体" w:cs="宋体"/>
              <w:b/>
              <w:bCs/>
              <w:sz w:val="24"/>
              <w:szCs w:val="24"/>
              <w:lang w:val="en-US" w:eastAsia="zh-CN"/>
            </w:rPr>
          </w:rPrChange>
        </w:rPr>
        <w:t xml:space="preserve">   （四）资产清查内容</w:t>
      </w:r>
    </w:p>
    <w:p>
      <w:pPr>
        <w:numPr>
          <w:ilvl w:val="0"/>
          <w:numId w:val="0"/>
        </w:numPr>
        <w:ind w:left="0" w:firstLine="640"/>
        <w:jc w:val="both"/>
        <w:rPr>
          <w:rFonts w:hint="eastAsia" w:ascii="宋体" w:hAnsi="宋体" w:eastAsia="宋体" w:cs="宋体"/>
          <w:sz w:val="24"/>
          <w:szCs w:val="24"/>
          <w:highlight w:val="none"/>
          <w:lang w:val="en-US" w:eastAsia="zh-CN"/>
          <w:rPrChange w:id="1251"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252" w:author="david" w:date="2022-05-25T08:48:16Z">
            <w:rPr>
              <w:rFonts w:hint="eastAsia" w:ascii="宋体" w:hAnsi="宋体" w:eastAsia="宋体" w:cs="宋体"/>
              <w:sz w:val="24"/>
              <w:szCs w:val="24"/>
              <w:lang w:val="en-US" w:eastAsia="zh-CN"/>
            </w:rPr>
          </w:rPrChange>
        </w:rPr>
        <w:t>1、基本情况。包括单位规范全称、组织机关代码、预算代码、单位户数、单位性质、行政隶属关系、人员编制、人员数量及人员结构等清理。</w:t>
      </w:r>
    </w:p>
    <w:p>
      <w:pPr>
        <w:numPr>
          <w:ilvl w:val="0"/>
          <w:numId w:val="0"/>
        </w:numPr>
        <w:ind w:left="0" w:firstLine="640"/>
        <w:jc w:val="both"/>
        <w:rPr>
          <w:rFonts w:hint="eastAsia" w:ascii="宋体" w:hAnsi="宋体" w:eastAsia="宋体" w:cs="宋体"/>
          <w:sz w:val="24"/>
          <w:szCs w:val="24"/>
          <w:highlight w:val="none"/>
          <w:lang w:val="en-US" w:eastAsia="zh-CN"/>
          <w:rPrChange w:id="1253"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1254" w:author="david" w:date="2022-05-25T08:48:16Z">
            <w:rPr>
              <w:rFonts w:hint="eastAsia" w:ascii="宋体" w:hAnsi="宋体" w:eastAsia="宋体" w:cs="宋体"/>
              <w:sz w:val="24"/>
              <w:szCs w:val="24"/>
              <w:lang w:val="en-US" w:eastAsia="zh-CN"/>
            </w:rPr>
          </w:rPrChange>
        </w:rPr>
        <w:t>2、账务清理。包括对各种银行账户、各类库存现金、有价证券、各类资金往来和会计核算科目等基本账务情况进行全面核对和清理。</w:t>
      </w:r>
    </w:p>
    <w:p>
      <w:pPr>
        <w:numPr>
          <w:ilvl w:val="0"/>
          <w:numId w:val="0"/>
        </w:numPr>
        <w:ind w:left="0" w:firstLine="640"/>
        <w:jc w:val="both"/>
        <w:rPr>
          <w:rFonts w:hint="eastAsia" w:ascii="宋体" w:hAnsi="宋体" w:eastAsia="宋体" w:cs="宋体"/>
          <w:sz w:val="24"/>
          <w:szCs w:val="24"/>
          <w:highlight w:val="none"/>
          <w:lang w:val="en" w:eastAsia="zh-CN"/>
          <w:rPrChange w:id="1255" w:author="david" w:date="2022-05-25T08:48:16Z">
            <w:rPr>
              <w:rFonts w:hint="eastAsia" w:ascii="宋体" w:hAnsi="宋体" w:eastAsia="宋体" w:cs="宋体"/>
              <w:sz w:val="24"/>
              <w:szCs w:val="24"/>
              <w:lang w:val="en" w:eastAsia="zh-CN"/>
            </w:rPr>
          </w:rPrChange>
        </w:rPr>
      </w:pPr>
      <w:r>
        <w:rPr>
          <w:rFonts w:hint="eastAsia" w:ascii="宋体" w:hAnsi="宋体" w:eastAsia="宋体" w:cs="宋体"/>
          <w:sz w:val="24"/>
          <w:szCs w:val="24"/>
          <w:highlight w:val="none"/>
          <w:lang w:val="en-US" w:eastAsia="zh-CN"/>
          <w:rPrChange w:id="1256" w:author="david" w:date="2022-05-25T08:48:16Z">
            <w:rPr>
              <w:rFonts w:hint="eastAsia" w:ascii="宋体" w:hAnsi="宋体" w:eastAsia="宋体" w:cs="宋体"/>
              <w:sz w:val="24"/>
              <w:szCs w:val="24"/>
              <w:lang w:val="en-US" w:eastAsia="zh-CN"/>
            </w:rPr>
          </w:rPrChange>
        </w:rPr>
        <w:t>3、财产清查。</w:t>
      </w:r>
      <w:r>
        <w:rPr>
          <w:rFonts w:hint="eastAsia" w:ascii="宋体" w:hAnsi="宋体" w:eastAsia="宋体" w:cs="宋体"/>
          <w:sz w:val="24"/>
          <w:szCs w:val="24"/>
          <w:highlight w:val="none"/>
          <w:lang w:val="en" w:eastAsia="zh-CN"/>
          <w:rPrChange w:id="1257" w:author="david" w:date="2022-05-25T08:48:16Z">
            <w:rPr>
              <w:rFonts w:hint="eastAsia" w:ascii="宋体" w:hAnsi="宋体" w:eastAsia="宋体" w:cs="宋体"/>
              <w:sz w:val="24"/>
              <w:szCs w:val="24"/>
              <w:lang w:val="en" w:eastAsia="zh-CN"/>
            </w:rPr>
          </w:rPrChange>
        </w:rPr>
        <w:t>包括对使用占有的土地、办公和业务用房、公务车辆、办公和办案设备（使用年限在一年以上）的各类固定资产，流动资产、对外投资、无形资产等。</w:t>
      </w:r>
    </w:p>
    <w:p>
      <w:pPr>
        <w:numPr>
          <w:ilvl w:val="0"/>
          <w:numId w:val="0"/>
        </w:numPr>
        <w:ind w:left="0" w:firstLine="640"/>
        <w:jc w:val="both"/>
        <w:rPr>
          <w:ins w:id="1258" w:author="david" w:date="2022-05-25T08:47:39Z"/>
          <w:rFonts w:hint="eastAsia" w:ascii="宋体" w:hAnsi="宋体" w:eastAsia="宋体" w:cs="宋体"/>
          <w:sz w:val="24"/>
          <w:szCs w:val="24"/>
          <w:highlight w:val="none"/>
          <w:lang w:val="en" w:eastAsia="zh-CN"/>
          <w:rPrChange w:id="1259" w:author="david" w:date="2022-05-25T08:48:16Z">
            <w:rPr>
              <w:ins w:id="1260" w:author="david" w:date="2022-05-25T08:47:39Z"/>
              <w:rFonts w:hint="eastAsia" w:ascii="宋体" w:hAnsi="宋体" w:eastAsia="宋体" w:cs="宋体"/>
              <w:sz w:val="24"/>
              <w:szCs w:val="24"/>
              <w:lang w:val="en" w:eastAsia="zh-CN"/>
            </w:rPr>
          </w:rPrChange>
        </w:rPr>
      </w:pPr>
      <w:r>
        <w:rPr>
          <w:rFonts w:hint="default" w:ascii="宋体" w:hAnsi="宋体" w:eastAsia="宋体" w:cs="宋体"/>
          <w:sz w:val="24"/>
          <w:szCs w:val="24"/>
          <w:highlight w:val="none"/>
          <w:lang w:val="en" w:eastAsia="zh-CN"/>
          <w:rPrChange w:id="1261" w:author="david" w:date="2022-05-25T08:48:16Z">
            <w:rPr>
              <w:rFonts w:hint="default" w:ascii="宋体" w:hAnsi="宋体" w:eastAsia="宋体" w:cs="宋体"/>
              <w:sz w:val="24"/>
              <w:szCs w:val="24"/>
              <w:lang w:val="en" w:eastAsia="zh-CN"/>
            </w:rPr>
          </w:rPrChange>
        </w:rPr>
        <w:t>4</w:t>
      </w:r>
      <w:r>
        <w:rPr>
          <w:rFonts w:hint="eastAsia" w:ascii="宋体" w:hAnsi="宋体" w:eastAsia="宋体" w:cs="宋体"/>
          <w:sz w:val="24"/>
          <w:szCs w:val="24"/>
          <w:highlight w:val="none"/>
          <w:lang w:val="en" w:eastAsia="zh-CN"/>
          <w:rPrChange w:id="1262" w:author="david" w:date="2022-05-25T08:48:16Z">
            <w:rPr>
              <w:rFonts w:hint="eastAsia" w:ascii="宋体" w:hAnsi="宋体" w:eastAsia="宋体" w:cs="宋体"/>
              <w:sz w:val="24"/>
              <w:szCs w:val="24"/>
              <w:lang w:val="en" w:eastAsia="zh-CN"/>
            </w:rPr>
          </w:rPrChange>
        </w:rPr>
        <w:t>、出具资产清查报告</w:t>
      </w:r>
      <w:ins w:id="1263" w:author="Administrator" w:date="2022-05-24T15:29:25Z">
        <w:r>
          <w:rPr>
            <w:rFonts w:hint="eastAsia" w:ascii="宋体" w:hAnsi="宋体" w:eastAsia="宋体" w:cs="宋体"/>
            <w:sz w:val="24"/>
            <w:szCs w:val="24"/>
            <w:highlight w:val="none"/>
            <w:lang w:val="en" w:eastAsia="zh-CN"/>
            <w:rPrChange w:id="1264" w:author="david" w:date="2022-05-25T08:48:16Z">
              <w:rPr>
                <w:rFonts w:hint="eastAsia" w:ascii="宋体" w:hAnsi="宋体" w:eastAsia="宋体" w:cs="宋体"/>
                <w:sz w:val="24"/>
                <w:szCs w:val="24"/>
                <w:lang w:val="en" w:eastAsia="zh-CN"/>
              </w:rPr>
            </w:rPrChange>
          </w:rPr>
          <w:t>（</w:t>
        </w:r>
      </w:ins>
      <w:ins w:id="1266" w:author="Administrator" w:date="2022-05-24T15:29:32Z">
        <w:r>
          <w:rPr>
            <w:rFonts w:hint="eastAsia" w:ascii="宋体" w:hAnsi="宋体" w:eastAsia="宋体" w:cs="宋体"/>
            <w:sz w:val="24"/>
            <w:szCs w:val="24"/>
            <w:highlight w:val="none"/>
            <w:lang w:val="en" w:eastAsia="zh-CN"/>
            <w:rPrChange w:id="1267" w:author="david" w:date="2022-05-25T08:48:16Z">
              <w:rPr>
                <w:rFonts w:hint="eastAsia" w:ascii="宋体" w:hAnsi="宋体" w:eastAsia="宋体" w:cs="宋体"/>
                <w:sz w:val="24"/>
                <w:szCs w:val="24"/>
                <w:lang w:val="en" w:eastAsia="zh-CN"/>
              </w:rPr>
            </w:rPrChange>
          </w:rPr>
          <w:t>纸质</w:t>
        </w:r>
      </w:ins>
      <w:ins w:id="1269" w:author="Administrator" w:date="2022-05-24T15:29:35Z">
        <w:r>
          <w:rPr>
            <w:rFonts w:hint="eastAsia" w:ascii="宋体" w:hAnsi="宋体" w:eastAsia="宋体" w:cs="宋体"/>
            <w:sz w:val="24"/>
            <w:szCs w:val="24"/>
            <w:highlight w:val="none"/>
            <w:lang w:val="en-US" w:eastAsia="zh-CN"/>
            <w:rPrChange w:id="1270" w:author="david" w:date="2022-05-25T08:48:16Z">
              <w:rPr>
                <w:rFonts w:hint="eastAsia" w:ascii="宋体" w:hAnsi="宋体" w:eastAsia="宋体" w:cs="宋体"/>
                <w:sz w:val="24"/>
                <w:szCs w:val="24"/>
                <w:lang w:val="en-US" w:eastAsia="zh-CN"/>
              </w:rPr>
            </w:rPrChange>
          </w:rPr>
          <w:t>5</w:t>
        </w:r>
      </w:ins>
      <w:ins w:id="1272" w:author="Administrator" w:date="2022-05-24T15:29:40Z">
        <w:r>
          <w:rPr>
            <w:rFonts w:hint="eastAsia" w:ascii="宋体" w:hAnsi="宋体" w:eastAsia="宋体" w:cs="宋体"/>
            <w:sz w:val="24"/>
            <w:szCs w:val="24"/>
            <w:highlight w:val="none"/>
            <w:lang w:val="en-US" w:eastAsia="zh-CN"/>
            <w:rPrChange w:id="1273" w:author="david" w:date="2022-05-25T08:48:16Z">
              <w:rPr>
                <w:rFonts w:hint="eastAsia" w:ascii="宋体" w:hAnsi="宋体" w:eastAsia="宋体" w:cs="宋体"/>
                <w:sz w:val="24"/>
                <w:szCs w:val="24"/>
                <w:lang w:val="en-US" w:eastAsia="zh-CN"/>
              </w:rPr>
            </w:rPrChange>
          </w:rPr>
          <w:t>份，</w:t>
        </w:r>
      </w:ins>
      <w:ins w:id="1275" w:author="Administrator" w:date="2022-05-24T15:29:42Z">
        <w:r>
          <w:rPr>
            <w:rFonts w:hint="eastAsia" w:ascii="宋体" w:hAnsi="宋体" w:eastAsia="宋体" w:cs="宋体"/>
            <w:sz w:val="24"/>
            <w:szCs w:val="24"/>
            <w:highlight w:val="none"/>
            <w:lang w:val="en-US" w:eastAsia="zh-CN"/>
            <w:rPrChange w:id="1276" w:author="david" w:date="2022-05-25T08:48:16Z">
              <w:rPr>
                <w:rFonts w:hint="eastAsia" w:ascii="宋体" w:hAnsi="宋体" w:eastAsia="宋体" w:cs="宋体"/>
                <w:sz w:val="24"/>
                <w:szCs w:val="24"/>
                <w:lang w:val="en-US" w:eastAsia="zh-CN"/>
              </w:rPr>
            </w:rPrChange>
          </w:rPr>
          <w:t>电子</w:t>
        </w:r>
      </w:ins>
      <w:ins w:id="1278" w:author="Administrator" w:date="2022-05-24T15:29:45Z">
        <w:r>
          <w:rPr>
            <w:rFonts w:hint="eastAsia" w:ascii="宋体" w:hAnsi="宋体" w:eastAsia="宋体" w:cs="宋体"/>
            <w:sz w:val="24"/>
            <w:szCs w:val="24"/>
            <w:highlight w:val="none"/>
            <w:lang w:val="en-US" w:eastAsia="zh-CN"/>
            <w:rPrChange w:id="1279" w:author="david" w:date="2022-05-25T08:48:16Z">
              <w:rPr>
                <w:rFonts w:hint="eastAsia" w:ascii="宋体" w:hAnsi="宋体" w:eastAsia="宋体" w:cs="宋体"/>
                <w:sz w:val="24"/>
                <w:szCs w:val="24"/>
                <w:lang w:val="en-US" w:eastAsia="zh-CN"/>
              </w:rPr>
            </w:rPrChange>
          </w:rPr>
          <w:t>文档1</w:t>
        </w:r>
      </w:ins>
      <w:ins w:id="1281" w:author="Administrator" w:date="2022-05-24T15:29:48Z">
        <w:r>
          <w:rPr>
            <w:rFonts w:hint="eastAsia" w:ascii="宋体" w:hAnsi="宋体" w:eastAsia="宋体" w:cs="宋体"/>
            <w:sz w:val="24"/>
            <w:szCs w:val="24"/>
            <w:highlight w:val="none"/>
            <w:lang w:val="en-US" w:eastAsia="zh-CN"/>
            <w:rPrChange w:id="1282" w:author="david" w:date="2022-05-25T08:48:16Z">
              <w:rPr>
                <w:rFonts w:hint="eastAsia" w:ascii="宋体" w:hAnsi="宋体" w:eastAsia="宋体" w:cs="宋体"/>
                <w:sz w:val="24"/>
                <w:szCs w:val="24"/>
                <w:lang w:val="en-US" w:eastAsia="zh-CN"/>
              </w:rPr>
            </w:rPrChange>
          </w:rPr>
          <w:t>份</w:t>
        </w:r>
      </w:ins>
      <w:ins w:id="1284" w:author="Administrator" w:date="2022-05-24T15:29:25Z">
        <w:r>
          <w:rPr>
            <w:rFonts w:hint="eastAsia" w:ascii="宋体" w:hAnsi="宋体" w:eastAsia="宋体" w:cs="宋体"/>
            <w:sz w:val="24"/>
            <w:szCs w:val="24"/>
            <w:highlight w:val="none"/>
            <w:lang w:val="en" w:eastAsia="zh-CN"/>
            <w:rPrChange w:id="1285" w:author="david" w:date="2022-05-25T08:48:16Z">
              <w:rPr>
                <w:rFonts w:hint="eastAsia" w:ascii="宋体" w:hAnsi="宋体" w:eastAsia="宋体" w:cs="宋体"/>
                <w:sz w:val="24"/>
                <w:szCs w:val="24"/>
                <w:lang w:val="en" w:eastAsia="zh-CN"/>
              </w:rPr>
            </w:rPrChange>
          </w:rPr>
          <w:t>）</w:t>
        </w:r>
      </w:ins>
      <w:r>
        <w:rPr>
          <w:rFonts w:hint="eastAsia" w:ascii="宋体" w:hAnsi="宋体" w:eastAsia="宋体" w:cs="宋体"/>
          <w:sz w:val="24"/>
          <w:szCs w:val="24"/>
          <w:highlight w:val="none"/>
          <w:lang w:val="en" w:eastAsia="zh-CN"/>
          <w:rPrChange w:id="1287" w:author="david" w:date="2022-05-25T08:48:16Z">
            <w:rPr>
              <w:rFonts w:hint="eastAsia" w:ascii="宋体" w:hAnsi="宋体" w:eastAsia="宋体" w:cs="宋体"/>
              <w:sz w:val="24"/>
              <w:szCs w:val="24"/>
              <w:lang w:val="en" w:eastAsia="zh-CN"/>
            </w:rPr>
          </w:rPrChange>
        </w:rPr>
        <w:t>。</w:t>
      </w:r>
    </w:p>
    <w:p>
      <w:pPr>
        <w:pStyle w:val="2"/>
        <w:rPr>
          <w:del w:id="1288" w:author="david" w:date="2022-05-25T08:47:37Z"/>
          <w:rFonts w:hint="default"/>
          <w:highlight w:val="none"/>
          <w:lang w:val="en" w:eastAsia="zh-CN"/>
          <w:rPrChange w:id="1289" w:author="david" w:date="2022-05-25T08:48:16Z">
            <w:rPr>
              <w:del w:id="1290" w:author="david" w:date="2022-05-25T08:47:37Z"/>
              <w:rFonts w:hint="default"/>
              <w:lang w:val="en" w:eastAsia="zh-CN"/>
            </w:rPr>
          </w:rPrChange>
        </w:rPr>
      </w:pPr>
    </w:p>
    <w:p>
      <w:pPr>
        <w:numPr>
          <w:ilvl w:val="0"/>
          <w:numId w:val="0"/>
        </w:numPr>
        <w:ind w:left="0" w:firstLine="640"/>
        <w:jc w:val="both"/>
        <w:rPr>
          <w:del w:id="1291" w:author="david" w:date="2022-05-25T08:47:37Z"/>
          <w:rFonts w:hint="eastAsia" w:ascii="宋体" w:hAnsi="宋体" w:eastAsia="宋体" w:cs="宋体"/>
          <w:b/>
          <w:bCs/>
          <w:sz w:val="24"/>
          <w:szCs w:val="24"/>
          <w:highlight w:val="none"/>
          <w:lang w:val="en-US" w:eastAsia="zh-CN"/>
          <w:rPrChange w:id="1292" w:author="david" w:date="2022-05-25T08:48:16Z">
            <w:rPr>
              <w:del w:id="1293" w:author="david" w:date="2022-05-25T08:47:37Z"/>
              <w:rFonts w:hint="eastAsia" w:ascii="宋体" w:hAnsi="宋体" w:eastAsia="宋体" w:cs="宋体"/>
              <w:b/>
              <w:bCs/>
              <w:sz w:val="24"/>
              <w:szCs w:val="24"/>
              <w:lang w:val="en-US" w:eastAsia="zh-CN"/>
            </w:rPr>
          </w:rPrChange>
        </w:rPr>
      </w:pPr>
      <w:del w:id="1294" w:author="david" w:date="2022-05-25T08:47:37Z">
        <w:r>
          <w:rPr>
            <w:rFonts w:hint="eastAsia" w:ascii="宋体" w:hAnsi="宋体" w:eastAsia="宋体" w:cs="宋体"/>
            <w:b/>
            <w:bCs/>
            <w:sz w:val="24"/>
            <w:szCs w:val="24"/>
            <w:highlight w:val="none"/>
            <w:lang w:val="en-US" w:eastAsia="zh-CN"/>
            <w:rPrChange w:id="1295" w:author="david" w:date="2022-05-25T08:48:16Z">
              <w:rPr>
                <w:rFonts w:hint="eastAsia" w:ascii="宋体" w:hAnsi="宋体" w:eastAsia="宋体" w:cs="宋体"/>
                <w:b/>
                <w:bCs/>
                <w:sz w:val="24"/>
                <w:szCs w:val="24"/>
                <w:lang w:val="en-US" w:eastAsia="zh-CN"/>
              </w:rPr>
            </w:rPrChange>
          </w:rPr>
          <w:delText>（五）清查工作计划步骤</w:delText>
        </w:r>
      </w:del>
    </w:p>
    <w:p>
      <w:pPr>
        <w:numPr>
          <w:ilvl w:val="0"/>
          <w:numId w:val="0"/>
        </w:numPr>
        <w:ind w:left="0" w:firstLine="640"/>
        <w:jc w:val="both"/>
        <w:rPr>
          <w:del w:id="1297" w:author="david" w:date="2022-05-25T08:47:37Z"/>
          <w:rFonts w:hint="eastAsia" w:ascii="宋体" w:hAnsi="宋体" w:eastAsia="宋体" w:cs="宋体"/>
          <w:sz w:val="24"/>
          <w:szCs w:val="24"/>
          <w:highlight w:val="none"/>
          <w:lang w:val="en-US" w:eastAsia="zh-CN"/>
          <w:rPrChange w:id="1298" w:author="david" w:date="2022-05-25T08:48:16Z">
            <w:rPr>
              <w:del w:id="1299" w:author="david" w:date="2022-05-25T08:47:37Z"/>
              <w:rFonts w:hint="eastAsia" w:ascii="宋体" w:hAnsi="宋体" w:eastAsia="宋体" w:cs="宋体"/>
              <w:sz w:val="24"/>
              <w:szCs w:val="24"/>
              <w:lang w:val="en-US" w:eastAsia="zh-CN"/>
            </w:rPr>
          </w:rPrChange>
        </w:rPr>
      </w:pPr>
      <w:del w:id="1300" w:author="david" w:date="2022-05-25T08:47:37Z">
        <w:r>
          <w:rPr>
            <w:rFonts w:hint="eastAsia" w:ascii="宋体" w:hAnsi="宋体" w:eastAsia="宋体" w:cs="宋体"/>
            <w:sz w:val="24"/>
            <w:szCs w:val="24"/>
            <w:highlight w:val="none"/>
            <w:lang w:val="en-US" w:eastAsia="zh-CN"/>
            <w:rPrChange w:id="1301" w:author="david" w:date="2022-05-25T08:48:16Z">
              <w:rPr>
                <w:rFonts w:hint="eastAsia" w:ascii="宋体" w:hAnsi="宋体" w:eastAsia="宋体" w:cs="宋体"/>
                <w:sz w:val="24"/>
                <w:szCs w:val="24"/>
                <w:lang w:val="en-US" w:eastAsia="zh-CN"/>
              </w:rPr>
            </w:rPrChange>
          </w:rPr>
          <w:delText>1、准备阶段（各部门自查核资），时间定于2022年3月1日至3月31日。</w:delText>
        </w:r>
      </w:del>
    </w:p>
    <w:p>
      <w:pPr>
        <w:numPr>
          <w:ilvl w:val="0"/>
          <w:numId w:val="0"/>
        </w:numPr>
        <w:ind w:left="0" w:firstLine="640"/>
        <w:jc w:val="both"/>
        <w:rPr>
          <w:del w:id="1303" w:author="david" w:date="2022-05-25T08:47:37Z"/>
          <w:rFonts w:hint="eastAsia" w:ascii="宋体" w:hAnsi="宋体" w:eastAsia="宋体" w:cs="宋体"/>
          <w:sz w:val="24"/>
          <w:szCs w:val="24"/>
          <w:highlight w:val="none"/>
          <w:lang w:val="en-US" w:eastAsia="zh-CN"/>
          <w:rPrChange w:id="1304" w:author="david" w:date="2022-05-25T08:48:16Z">
            <w:rPr>
              <w:del w:id="1305" w:author="david" w:date="2022-05-25T08:47:37Z"/>
              <w:rFonts w:hint="eastAsia" w:ascii="宋体" w:hAnsi="宋体" w:eastAsia="宋体" w:cs="宋体"/>
              <w:sz w:val="24"/>
              <w:szCs w:val="24"/>
              <w:highlight w:val="yellow"/>
              <w:lang w:val="en-US" w:eastAsia="zh-CN"/>
            </w:rPr>
          </w:rPrChange>
        </w:rPr>
      </w:pPr>
      <w:del w:id="1306" w:author="david" w:date="2022-05-25T08:47:37Z">
        <w:r>
          <w:rPr>
            <w:rFonts w:hint="eastAsia" w:ascii="宋体" w:hAnsi="宋体" w:eastAsia="宋体" w:cs="宋体"/>
            <w:sz w:val="24"/>
            <w:szCs w:val="24"/>
            <w:highlight w:val="none"/>
            <w:lang w:val="en-US" w:eastAsia="zh-CN"/>
            <w:rPrChange w:id="1307" w:author="david" w:date="2022-05-25T08:48:16Z">
              <w:rPr>
                <w:rFonts w:hint="eastAsia" w:ascii="宋体" w:hAnsi="宋体" w:eastAsia="宋体" w:cs="宋体"/>
                <w:sz w:val="24"/>
                <w:szCs w:val="24"/>
                <w:highlight w:val="yellow"/>
                <w:lang w:val="en-US" w:eastAsia="zh-CN"/>
              </w:rPr>
            </w:rPrChange>
          </w:rPr>
          <w:delText>2、计划阶段（比选会计师事务所，成立清查小组），时间定于2022年4月1日至5月24日。</w:delText>
        </w:r>
      </w:del>
    </w:p>
    <w:p>
      <w:pPr>
        <w:numPr>
          <w:ilvl w:val="0"/>
          <w:numId w:val="0"/>
        </w:numPr>
        <w:ind w:left="0" w:firstLine="640"/>
        <w:jc w:val="both"/>
        <w:rPr>
          <w:del w:id="1309" w:author="david" w:date="2022-05-25T08:47:37Z"/>
          <w:rFonts w:hint="eastAsia" w:ascii="宋体" w:hAnsi="宋体" w:eastAsia="宋体" w:cs="宋体"/>
          <w:sz w:val="24"/>
          <w:szCs w:val="24"/>
          <w:highlight w:val="none"/>
          <w:lang w:val="en-US" w:eastAsia="zh-CN"/>
          <w:rPrChange w:id="1310" w:author="david" w:date="2022-05-25T08:48:16Z">
            <w:rPr>
              <w:del w:id="1311" w:author="david" w:date="2022-05-25T08:47:37Z"/>
              <w:rFonts w:hint="eastAsia" w:ascii="宋体" w:hAnsi="宋体" w:eastAsia="宋体" w:cs="宋体"/>
              <w:sz w:val="24"/>
              <w:szCs w:val="24"/>
              <w:highlight w:val="yellow"/>
              <w:lang w:val="en-US" w:eastAsia="zh-CN"/>
            </w:rPr>
          </w:rPrChange>
        </w:rPr>
      </w:pPr>
      <w:del w:id="1312" w:author="david" w:date="2022-05-25T08:47:37Z">
        <w:r>
          <w:rPr>
            <w:rFonts w:hint="eastAsia" w:ascii="宋体" w:hAnsi="宋体" w:eastAsia="宋体" w:cs="宋体"/>
            <w:sz w:val="24"/>
            <w:szCs w:val="24"/>
            <w:highlight w:val="none"/>
            <w:lang w:val="en-US" w:eastAsia="zh-CN"/>
            <w:rPrChange w:id="1313" w:author="david" w:date="2022-05-25T08:48:16Z">
              <w:rPr>
                <w:rFonts w:hint="eastAsia" w:ascii="宋体" w:hAnsi="宋体" w:eastAsia="宋体" w:cs="宋体"/>
                <w:sz w:val="24"/>
                <w:szCs w:val="24"/>
                <w:highlight w:val="yellow"/>
                <w:lang w:val="en-US" w:eastAsia="zh-CN"/>
              </w:rPr>
            </w:rPrChange>
          </w:rPr>
          <w:delText>3、实施阶段（实地盘点），时间定于2022年6月1日至7月31日。</w:delText>
        </w:r>
      </w:del>
    </w:p>
    <w:p>
      <w:pPr>
        <w:numPr>
          <w:ilvl w:val="0"/>
          <w:numId w:val="0"/>
        </w:numPr>
        <w:ind w:left="0" w:firstLine="640"/>
        <w:jc w:val="both"/>
        <w:rPr>
          <w:del w:id="1315" w:author="david" w:date="2022-05-25T08:47:37Z"/>
          <w:rFonts w:hint="eastAsia" w:ascii="宋体" w:hAnsi="宋体" w:eastAsia="宋体" w:cs="宋体"/>
          <w:sz w:val="24"/>
          <w:szCs w:val="24"/>
          <w:highlight w:val="none"/>
          <w:lang w:val="en-US" w:eastAsia="zh-CN"/>
          <w:rPrChange w:id="1316" w:author="david" w:date="2022-05-25T08:48:16Z">
            <w:rPr>
              <w:del w:id="1317" w:author="david" w:date="2022-05-25T08:47:37Z"/>
              <w:rFonts w:hint="eastAsia" w:ascii="宋体" w:hAnsi="宋体" w:eastAsia="宋体" w:cs="宋体"/>
              <w:sz w:val="24"/>
              <w:szCs w:val="24"/>
              <w:lang w:val="en-US" w:eastAsia="zh-CN"/>
            </w:rPr>
          </w:rPrChange>
        </w:rPr>
      </w:pPr>
      <w:del w:id="1318" w:author="david" w:date="2022-05-25T08:47:37Z">
        <w:r>
          <w:rPr>
            <w:rFonts w:hint="eastAsia" w:ascii="宋体" w:hAnsi="宋体" w:eastAsia="宋体" w:cs="宋体"/>
            <w:sz w:val="24"/>
            <w:szCs w:val="24"/>
            <w:highlight w:val="none"/>
            <w:lang w:val="en-US" w:eastAsia="zh-CN"/>
            <w:rPrChange w:id="1319" w:author="david" w:date="2022-05-25T08:48:16Z">
              <w:rPr>
                <w:rFonts w:hint="eastAsia" w:ascii="宋体" w:hAnsi="宋体" w:eastAsia="宋体" w:cs="宋体"/>
                <w:sz w:val="24"/>
                <w:szCs w:val="24"/>
                <w:lang w:val="en-US" w:eastAsia="zh-CN"/>
              </w:rPr>
            </w:rPrChange>
          </w:rPr>
          <w:delText>4、核销阶段（信息系统核实、完善、录入、公示、分析、处置、毁损、报废报批等程序对盘亏部分资产进行核销），时间定于2022年8月1日至9月30日。</w:delText>
        </w:r>
      </w:del>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del w:id="1322" w:author="Administrator" w:date="2022-05-24T15:19:20Z"/>
          <w:rFonts w:hint="eastAsia" w:ascii="宋体" w:hAnsi="宋体" w:eastAsia="宋体" w:cs="宋体"/>
          <w:b/>
          <w:bCs/>
          <w:sz w:val="24"/>
          <w:szCs w:val="24"/>
          <w:highlight w:val="none"/>
          <w:lang w:val="en-US" w:eastAsia="zh-CN"/>
          <w:rPrChange w:id="1323" w:author="david" w:date="2022-05-25T08:48:16Z">
            <w:rPr>
              <w:del w:id="1324" w:author="Administrator" w:date="2022-05-24T15:19:20Z"/>
              <w:rFonts w:hint="eastAsia" w:ascii="宋体" w:hAnsi="宋体" w:eastAsia="宋体" w:cs="宋体"/>
              <w:b/>
              <w:bCs/>
              <w:sz w:val="24"/>
              <w:szCs w:val="24"/>
              <w:lang w:val="en-US" w:eastAsia="zh-CN"/>
            </w:rPr>
          </w:rPrChange>
        </w:rPr>
        <w:pPrChange w:id="1321" w:author="david" w:date="2022-05-25T08:47:44Z">
          <w:pPr>
            <w:keepNext w:val="0"/>
            <w:keepLines w:val="0"/>
            <w:pageBreakBefore w:val="0"/>
            <w:widowControl w:val="0"/>
            <w:kinsoku/>
            <w:wordWrap/>
            <w:overflowPunct/>
            <w:topLinePunct w:val="0"/>
            <w:autoSpaceDE/>
            <w:autoSpaceDN/>
            <w:bidi w:val="0"/>
            <w:adjustRightInd/>
            <w:snapToGrid/>
            <w:ind w:firstLine="0" w:firstLineChars="0"/>
            <w:textAlignment w:val="auto"/>
          </w:pPr>
        </w:pPrChange>
      </w:pPr>
      <w:del w:id="1325" w:author="david" w:date="2022-05-25T08:47:42Z">
        <w:r>
          <w:rPr>
            <w:rFonts w:hint="eastAsia" w:ascii="宋体" w:hAnsi="宋体" w:eastAsia="宋体" w:cs="宋体"/>
            <w:b/>
            <w:bCs/>
            <w:sz w:val="24"/>
            <w:szCs w:val="24"/>
            <w:highlight w:val="none"/>
            <w:lang w:val="en-US" w:eastAsia="zh-CN"/>
            <w:rPrChange w:id="1326" w:author="david" w:date="2022-05-25T08:48:16Z">
              <w:rPr>
                <w:rFonts w:hint="eastAsia" w:ascii="宋体" w:hAnsi="宋体" w:eastAsia="宋体" w:cs="宋体"/>
                <w:b/>
                <w:bCs/>
                <w:sz w:val="24"/>
                <w:szCs w:val="24"/>
                <w:lang w:val="en-US" w:eastAsia="zh-CN"/>
              </w:rPr>
            </w:rPrChange>
          </w:rPr>
          <w:delText xml:space="preserve"> </w:delText>
        </w:r>
      </w:del>
      <w:del w:id="1328" w:author="Administrator" w:date="2022-05-24T15:19:20Z">
        <w:r>
          <w:rPr>
            <w:rFonts w:hint="eastAsia" w:ascii="宋体" w:hAnsi="宋体" w:eastAsia="宋体" w:cs="宋体"/>
            <w:b/>
            <w:bCs/>
            <w:sz w:val="24"/>
            <w:szCs w:val="24"/>
            <w:highlight w:val="none"/>
            <w:lang w:val="en-US" w:eastAsia="zh-CN"/>
            <w:rPrChange w:id="1329" w:author="david" w:date="2022-05-25T08:48:16Z">
              <w:rPr>
                <w:rFonts w:hint="eastAsia" w:ascii="宋体" w:hAnsi="宋体" w:eastAsia="宋体" w:cs="宋体"/>
                <w:b/>
                <w:bCs/>
                <w:sz w:val="24"/>
                <w:szCs w:val="24"/>
                <w:lang w:val="en-US" w:eastAsia="zh-CN"/>
              </w:rPr>
            </w:rPrChange>
          </w:rPr>
          <w:delText>（六）关于响应</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32" w:author="Administrator" w:date="2022-05-24T15:19:20Z"/>
          <w:rFonts w:hint="eastAsia" w:ascii="宋体" w:hAnsi="宋体" w:eastAsia="宋体" w:cs="宋体"/>
          <w:sz w:val="24"/>
          <w:szCs w:val="24"/>
          <w:highlight w:val="none"/>
          <w:lang w:val="en-US" w:eastAsia="zh-CN"/>
          <w:rPrChange w:id="1333" w:author="david" w:date="2022-05-25T08:48:16Z">
            <w:rPr>
              <w:del w:id="1334" w:author="Administrator" w:date="2022-05-24T15:19:20Z"/>
              <w:rFonts w:hint="eastAsia" w:ascii="宋体" w:hAnsi="宋体" w:eastAsia="宋体" w:cs="宋体"/>
              <w:sz w:val="24"/>
              <w:szCs w:val="24"/>
              <w:highlight w:val="yellow"/>
              <w:lang w:val="en-US" w:eastAsia="zh-CN"/>
            </w:rPr>
          </w:rPrChange>
        </w:rPr>
        <w:pPrChange w:id="1331" w:author="david" w:date="2022-05-25T08:47:37Z">
          <w:pPr>
            <w:keepNext w:val="0"/>
            <w:keepLines w:val="0"/>
            <w:pageBreakBefore w:val="0"/>
            <w:widowControl w:val="0"/>
            <w:kinsoku/>
            <w:wordWrap/>
            <w:overflowPunct/>
            <w:topLinePunct w:val="0"/>
            <w:autoSpaceDE/>
            <w:autoSpaceDN/>
            <w:bidi w:val="0"/>
            <w:adjustRightInd/>
            <w:snapToGrid/>
            <w:ind w:firstLine="480" w:firstLineChars="200"/>
            <w:textAlignment w:val="auto"/>
          </w:pPr>
        </w:pPrChange>
      </w:pPr>
      <w:del w:id="1335" w:author="Administrator" w:date="2022-05-24T15:19:20Z">
        <w:r>
          <w:rPr>
            <w:rFonts w:hint="eastAsia" w:ascii="宋体" w:hAnsi="宋体" w:eastAsia="宋体" w:cs="宋体"/>
            <w:sz w:val="24"/>
            <w:szCs w:val="24"/>
            <w:highlight w:val="none"/>
            <w:lang w:val="en-US" w:eastAsia="zh-CN"/>
            <w:rPrChange w:id="1336" w:author="david" w:date="2022-05-25T08:48:16Z">
              <w:rPr>
                <w:rFonts w:hint="eastAsia" w:ascii="宋体" w:hAnsi="宋体" w:eastAsia="宋体" w:cs="宋体"/>
                <w:sz w:val="24"/>
                <w:szCs w:val="24"/>
                <w:highlight w:val="yellow"/>
                <w:lang w:val="en-US" w:eastAsia="zh-CN"/>
              </w:rPr>
            </w:rPrChange>
          </w:rPr>
          <w:delText>1.响应截止时间：供应商应于2022年6月10日（星期五）上午12：00前提交响应文件；</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39" w:author="Administrator" w:date="2022-05-24T15:19:20Z"/>
          <w:rFonts w:hint="eastAsia" w:ascii="宋体" w:hAnsi="宋体" w:eastAsia="宋体" w:cs="宋体"/>
          <w:sz w:val="24"/>
          <w:szCs w:val="24"/>
          <w:highlight w:val="none"/>
          <w:lang w:val="en-US" w:eastAsia="zh-CN"/>
          <w:rPrChange w:id="1340" w:author="david" w:date="2022-05-25T08:48:16Z">
            <w:rPr>
              <w:del w:id="1341" w:author="Administrator" w:date="2022-05-24T15:19:20Z"/>
              <w:rFonts w:hint="eastAsia" w:ascii="宋体" w:hAnsi="宋体" w:eastAsia="宋体" w:cs="宋体"/>
              <w:sz w:val="24"/>
              <w:szCs w:val="24"/>
              <w:lang w:val="en-US" w:eastAsia="zh-CN"/>
            </w:rPr>
          </w:rPrChange>
        </w:rPr>
        <w:pPrChange w:id="1338" w:author="david" w:date="2022-05-25T08:47:37Z">
          <w:pPr>
            <w:keepNext w:val="0"/>
            <w:keepLines w:val="0"/>
            <w:pageBreakBefore w:val="0"/>
            <w:widowControl w:val="0"/>
            <w:kinsoku/>
            <w:wordWrap/>
            <w:overflowPunct/>
            <w:topLinePunct w:val="0"/>
            <w:autoSpaceDE/>
            <w:autoSpaceDN/>
            <w:bidi w:val="0"/>
            <w:adjustRightInd/>
            <w:snapToGrid/>
            <w:ind w:firstLine="480" w:firstLineChars="200"/>
            <w:textAlignment w:val="auto"/>
          </w:pPr>
        </w:pPrChange>
      </w:pPr>
      <w:del w:id="1342" w:author="Administrator" w:date="2022-05-24T15:19:20Z">
        <w:r>
          <w:rPr>
            <w:rFonts w:hint="eastAsia" w:ascii="宋体" w:hAnsi="宋体" w:eastAsia="宋体" w:cs="宋体"/>
            <w:sz w:val="24"/>
            <w:szCs w:val="24"/>
            <w:highlight w:val="none"/>
            <w:lang w:val="en-US" w:eastAsia="zh-CN"/>
            <w:rPrChange w:id="1343" w:author="david" w:date="2022-05-25T08:48:16Z">
              <w:rPr>
                <w:rFonts w:hint="eastAsia" w:ascii="宋体" w:hAnsi="宋体" w:eastAsia="宋体" w:cs="宋体"/>
                <w:sz w:val="24"/>
                <w:szCs w:val="24"/>
                <w:lang w:val="en-US" w:eastAsia="zh-CN"/>
              </w:rPr>
            </w:rPrChange>
          </w:rPr>
          <w:delText>2.响应文件应包含的内容：关于资格条件的证明材料；供应商认为有必要提交的其他内容。（注：所提交的相关材料均应加盖供应商鲜章。）</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46" w:author="Administrator" w:date="2022-05-24T15:19:20Z"/>
          <w:rFonts w:hint="eastAsia" w:ascii="宋体" w:hAnsi="宋体" w:eastAsia="宋体" w:cs="宋体"/>
          <w:sz w:val="24"/>
          <w:szCs w:val="24"/>
          <w:highlight w:val="none"/>
          <w:lang w:val="en-US" w:eastAsia="zh-CN"/>
          <w:rPrChange w:id="1347" w:author="david" w:date="2022-05-25T08:48:16Z">
            <w:rPr>
              <w:del w:id="1348" w:author="Administrator" w:date="2022-05-24T15:19:20Z"/>
              <w:rFonts w:hint="eastAsia" w:ascii="宋体" w:hAnsi="宋体" w:eastAsia="宋体" w:cs="宋体"/>
              <w:sz w:val="24"/>
              <w:szCs w:val="24"/>
              <w:lang w:val="en-US" w:eastAsia="zh-CN"/>
            </w:rPr>
          </w:rPrChange>
        </w:rPr>
        <w:pPrChange w:id="1345" w:author="david" w:date="2022-05-25T08:47:37Z">
          <w:pPr>
            <w:keepNext w:val="0"/>
            <w:keepLines w:val="0"/>
            <w:pageBreakBefore w:val="0"/>
            <w:widowControl w:val="0"/>
            <w:kinsoku/>
            <w:wordWrap/>
            <w:overflowPunct/>
            <w:topLinePunct w:val="0"/>
            <w:autoSpaceDE/>
            <w:autoSpaceDN/>
            <w:bidi w:val="0"/>
            <w:adjustRightInd/>
            <w:snapToGrid/>
            <w:ind w:firstLine="480" w:firstLineChars="200"/>
            <w:textAlignment w:val="auto"/>
          </w:pPr>
        </w:pPrChange>
      </w:pPr>
      <w:del w:id="1349" w:author="Administrator" w:date="2022-05-24T15:19:20Z">
        <w:r>
          <w:rPr>
            <w:rFonts w:hint="eastAsia" w:ascii="宋体" w:hAnsi="宋体" w:eastAsia="宋体" w:cs="宋体"/>
            <w:sz w:val="24"/>
            <w:szCs w:val="24"/>
            <w:highlight w:val="none"/>
            <w:lang w:val="en-US" w:eastAsia="zh-CN"/>
            <w:rPrChange w:id="1350" w:author="david" w:date="2022-05-25T08:48:16Z">
              <w:rPr>
                <w:rFonts w:hint="eastAsia" w:ascii="宋体" w:hAnsi="宋体" w:eastAsia="宋体" w:cs="宋体"/>
                <w:sz w:val="24"/>
                <w:szCs w:val="24"/>
                <w:lang w:val="en-US" w:eastAsia="zh-CN"/>
              </w:rPr>
            </w:rPrChange>
          </w:rPr>
          <w:delText>3.响应文件提交方式：响应文件应使用不透明的文件袋袋装，并进行密封，封口处应加盖供应商鲜章；响应文件提交地址：广安市广安区金安大道三段133号，广安市人民检察院办公楼1号楼5</w:delText>
        </w:r>
      </w:del>
      <w:del w:id="1352" w:author="Administrator" w:date="2022-05-24T15:19:20Z">
        <w:r>
          <w:rPr>
            <w:rFonts w:hint="default" w:ascii="宋体" w:hAnsi="宋体" w:eastAsia="宋体" w:cs="宋体"/>
            <w:sz w:val="24"/>
            <w:szCs w:val="24"/>
            <w:highlight w:val="none"/>
            <w:lang w:val="en" w:eastAsia="zh-CN"/>
            <w:rPrChange w:id="1353" w:author="david" w:date="2022-05-25T08:48:16Z">
              <w:rPr>
                <w:rFonts w:hint="default" w:ascii="宋体" w:hAnsi="宋体" w:eastAsia="宋体" w:cs="宋体"/>
                <w:sz w:val="24"/>
                <w:szCs w:val="24"/>
                <w:lang w:val="en" w:eastAsia="zh-CN"/>
              </w:rPr>
            </w:rPrChange>
          </w:rPr>
          <w:delText>0</w:delText>
        </w:r>
      </w:del>
      <w:del w:id="1355" w:author="Administrator" w:date="2022-05-24T15:19:20Z">
        <w:r>
          <w:rPr>
            <w:rFonts w:hint="eastAsia" w:ascii="宋体" w:hAnsi="宋体" w:eastAsia="宋体" w:cs="宋体"/>
            <w:sz w:val="24"/>
            <w:szCs w:val="24"/>
            <w:highlight w:val="none"/>
            <w:lang w:val="en-US" w:eastAsia="zh-CN"/>
            <w:rPrChange w:id="1356" w:author="david" w:date="2022-05-25T08:48:16Z">
              <w:rPr>
                <w:rFonts w:hint="eastAsia" w:ascii="宋体" w:hAnsi="宋体" w:eastAsia="宋体" w:cs="宋体"/>
                <w:sz w:val="24"/>
                <w:szCs w:val="24"/>
                <w:lang w:val="en-US" w:eastAsia="zh-CN"/>
              </w:rPr>
            </w:rPrChange>
          </w:rPr>
          <w:delText>1室。联系人：陈卫东（18908289935）。</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59" w:author="Administrator" w:date="2022-05-24T15:19:20Z"/>
          <w:rFonts w:hint="eastAsia" w:ascii="宋体" w:hAnsi="宋体" w:eastAsia="宋体" w:cs="宋体"/>
          <w:sz w:val="24"/>
          <w:szCs w:val="24"/>
          <w:highlight w:val="none"/>
          <w:lang w:val="en-US" w:eastAsia="zh-CN"/>
          <w:rPrChange w:id="1360" w:author="david" w:date="2022-05-25T08:48:16Z">
            <w:rPr>
              <w:del w:id="1361" w:author="Administrator" w:date="2022-05-24T15:19:20Z"/>
              <w:rFonts w:hint="eastAsia" w:ascii="宋体" w:hAnsi="宋体" w:eastAsia="宋体" w:cs="宋体"/>
              <w:sz w:val="24"/>
              <w:szCs w:val="24"/>
              <w:lang w:val="en-US" w:eastAsia="zh-CN"/>
            </w:rPr>
          </w:rPrChange>
        </w:rPr>
        <w:pPrChange w:id="1358" w:author="david" w:date="2022-05-25T08:47:37Z">
          <w:pPr>
            <w:keepNext w:val="0"/>
            <w:keepLines w:val="0"/>
            <w:pageBreakBefore w:val="0"/>
            <w:widowControl w:val="0"/>
            <w:kinsoku/>
            <w:wordWrap/>
            <w:overflowPunct/>
            <w:topLinePunct w:val="0"/>
            <w:autoSpaceDE/>
            <w:autoSpaceDN/>
            <w:bidi w:val="0"/>
            <w:adjustRightInd/>
            <w:snapToGrid/>
            <w:ind w:firstLine="0" w:firstLineChars="0"/>
            <w:textAlignment w:val="auto"/>
          </w:pPr>
        </w:pPrChange>
      </w:pPr>
      <w:del w:id="1362" w:author="Administrator" w:date="2022-05-24T15:19:20Z">
        <w:r>
          <w:rPr>
            <w:rFonts w:hint="eastAsia" w:ascii="宋体" w:hAnsi="宋体" w:eastAsia="宋体" w:cs="宋体"/>
            <w:b/>
            <w:bCs/>
            <w:sz w:val="24"/>
            <w:szCs w:val="24"/>
            <w:highlight w:val="none"/>
            <w:lang w:val="en-US" w:eastAsia="zh-CN"/>
            <w:rPrChange w:id="1363" w:author="david" w:date="2022-05-25T08:48:16Z">
              <w:rPr>
                <w:rFonts w:hint="eastAsia" w:ascii="宋体" w:hAnsi="宋体" w:eastAsia="宋体" w:cs="宋体"/>
                <w:b/>
                <w:bCs/>
                <w:sz w:val="24"/>
                <w:szCs w:val="24"/>
                <w:lang w:val="en-US" w:eastAsia="zh-CN"/>
              </w:rPr>
            </w:rPrChange>
          </w:rPr>
          <w:delText xml:space="preserve">  （七）成交供应商的选择</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66" w:author="Administrator" w:date="2022-05-24T15:19:20Z"/>
          <w:rFonts w:hint="eastAsia" w:ascii="宋体" w:hAnsi="宋体" w:eastAsia="宋体" w:cs="宋体"/>
          <w:sz w:val="24"/>
          <w:szCs w:val="24"/>
          <w:highlight w:val="none"/>
          <w:lang w:val="en-US" w:eastAsia="zh-CN"/>
          <w:rPrChange w:id="1367" w:author="david" w:date="2022-05-25T08:48:16Z">
            <w:rPr>
              <w:del w:id="1368" w:author="Administrator" w:date="2022-05-24T15:19:20Z"/>
              <w:rFonts w:hint="eastAsia" w:ascii="宋体" w:hAnsi="宋体" w:eastAsia="宋体" w:cs="宋体"/>
              <w:sz w:val="24"/>
              <w:szCs w:val="24"/>
              <w:highlight w:val="yellow"/>
              <w:lang w:val="en-US" w:eastAsia="zh-CN"/>
            </w:rPr>
          </w:rPrChange>
        </w:rPr>
        <w:pPrChange w:id="1365" w:author="david" w:date="2022-05-25T08:47:37Z">
          <w:pPr>
            <w:keepNext w:val="0"/>
            <w:keepLines w:val="0"/>
            <w:pageBreakBefore w:val="0"/>
            <w:widowControl w:val="0"/>
            <w:kinsoku/>
            <w:wordWrap/>
            <w:overflowPunct/>
            <w:topLinePunct w:val="0"/>
            <w:autoSpaceDE/>
            <w:autoSpaceDN/>
            <w:bidi w:val="0"/>
            <w:adjustRightInd/>
            <w:snapToGrid/>
            <w:ind w:firstLine="480" w:firstLineChars="200"/>
            <w:textAlignment w:val="auto"/>
          </w:pPr>
        </w:pPrChange>
      </w:pPr>
      <w:del w:id="1369" w:author="Administrator" w:date="2022-05-24T15:19:20Z">
        <w:r>
          <w:rPr>
            <w:rFonts w:hint="eastAsia" w:ascii="宋体" w:hAnsi="宋体" w:eastAsia="宋体" w:cs="宋体"/>
            <w:sz w:val="24"/>
            <w:szCs w:val="24"/>
            <w:highlight w:val="none"/>
            <w:lang w:val="en-US" w:eastAsia="zh-CN"/>
            <w:rPrChange w:id="1370" w:author="david" w:date="2022-05-25T08:48:16Z">
              <w:rPr>
                <w:rFonts w:hint="eastAsia" w:ascii="宋体" w:hAnsi="宋体" w:eastAsia="宋体" w:cs="宋体"/>
                <w:sz w:val="24"/>
                <w:szCs w:val="24"/>
                <w:highlight w:val="yellow"/>
                <w:lang w:val="en-US" w:eastAsia="zh-CN"/>
              </w:rPr>
            </w:rPrChange>
          </w:rPr>
          <w:delText>采购人组织人员于2022年6月10日下午14：30对供应商的响应文件进行现场拆封，在符合条件的供应商中选取报价最低的供应商作为成交候选供应商；采购人在确定成交候选供应商后2个工作日内，将相关信息在广安市人民检察院互联网门户网站中进行公示，公示时间为3天；公示期间若收到质疑，按照相关政府招标采购管理办法处理，公示期满未收到质疑或质疑不成立的，采购人在3个工作日内向该供应商发放成交通知书；成交供应商在收到成交通知书后7日内与采购人签订采购合同。</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73" w:author="Administrator" w:date="2022-05-24T15:19:20Z"/>
          <w:rFonts w:hint="eastAsia" w:ascii="宋体" w:hAnsi="宋体" w:eastAsia="宋体" w:cs="宋体"/>
          <w:b/>
          <w:bCs/>
          <w:sz w:val="24"/>
          <w:szCs w:val="24"/>
          <w:highlight w:val="none"/>
          <w:lang w:val="en-US" w:eastAsia="zh-CN"/>
          <w:rPrChange w:id="1374" w:author="david" w:date="2022-05-25T08:48:16Z">
            <w:rPr>
              <w:del w:id="1375" w:author="Administrator" w:date="2022-05-24T15:19:20Z"/>
              <w:rFonts w:hint="eastAsia" w:ascii="宋体" w:hAnsi="宋体" w:eastAsia="宋体" w:cs="宋体"/>
              <w:b/>
              <w:bCs/>
              <w:sz w:val="24"/>
              <w:szCs w:val="24"/>
              <w:lang w:val="en-US" w:eastAsia="zh-CN"/>
            </w:rPr>
          </w:rPrChange>
        </w:rPr>
        <w:pPrChange w:id="1372" w:author="david" w:date="2022-05-25T08:47:37Z">
          <w:pPr>
            <w:keepNext w:val="0"/>
            <w:keepLines w:val="0"/>
            <w:pageBreakBefore w:val="0"/>
            <w:widowControl w:val="0"/>
            <w:kinsoku/>
            <w:wordWrap/>
            <w:overflowPunct/>
            <w:topLinePunct w:val="0"/>
            <w:autoSpaceDE/>
            <w:autoSpaceDN/>
            <w:bidi w:val="0"/>
            <w:adjustRightInd/>
            <w:snapToGrid/>
            <w:ind w:firstLine="482" w:firstLineChars="200"/>
            <w:textAlignment w:val="auto"/>
          </w:pPr>
        </w:pPrChange>
      </w:pPr>
      <w:del w:id="1376" w:author="Administrator" w:date="2022-05-24T15:19:20Z">
        <w:r>
          <w:rPr>
            <w:rFonts w:hint="eastAsia" w:ascii="宋体" w:hAnsi="宋体" w:eastAsia="宋体" w:cs="宋体"/>
            <w:b/>
            <w:bCs/>
            <w:sz w:val="24"/>
            <w:szCs w:val="24"/>
            <w:highlight w:val="none"/>
            <w:lang w:val="en-US" w:eastAsia="zh-CN"/>
            <w:rPrChange w:id="1377" w:author="david" w:date="2022-05-25T08:48:16Z">
              <w:rPr>
                <w:rFonts w:hint="eastAsia" w:ascii="宋体" w:hAnsi="宋体" w:eastAsia="宋体" w:cs="宋体"/>
                <w:b/>
                <w:bCs/>
                <w:sz w:val="24"/>
                <w:szCs w:val="24"/>
                <w:lang w:val="en-US" w:eastAsia="zh-CN"/>
              </w:rPr>
            </w:rPrChange>
          </w:rPr>
          <w:delText>（八）其他事项</w:delText>
        </w:r>
      </w:del>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0"/>
        <w:textAlignment w:val="auto"/>
        <w:rPr>
          <w:del w:id="1380" w:author="Administrator" w:date="2022-05-24T15:19:20Z"/>
          <w:rFonts w:hint="eastAsia" w:ascii="宋体" w:hAnsi="宋体" w:eastAsia="宋体" w:cs="宋体"/>
          <w:sz w:val="24"/>
          <w:szCs w:val="24"/>
          <w:highlight w:val="none"/>
          <w:lang w:val="en-US" w:eastAsia="zh-CN"/>
          <w:rPrChange w:id="1381" w:author="david" w:date="2022-05-25T08:48:16Z">
            <w:rPr>
              <w:del w:id="1382" w:author="Administrator" w:date="2022-05-24T15:19:20Z"/>
              <w:rFonts w:hint="eastAsia" w:ascii="宋体" w:hAnsi="宋体" w:eastAsia="宋体" w:cs="宋体"/>
              <w:sz w:val="24"/>
              <w:szCs w:val="24"/>
              <w:lang w:val="en-US" w:eastAsia="zh-CN"/>
            </w:rPr>
          </w:rPrChange>
        </w:rPr>
        <w:pPrChange w:id="1379" w:author="david" w:date="2022-05-25T08:47:37Z">
          <w:pPr>
            <w:keepNext w:val="0"/>
            <w:keepLines w:val="0"/>
            <w:pageBreakBefore w:val="0"/>
            <w:widowControl w:val="0"/>
            <w:kinsoku/>
            <w:wordWrap/>
            <w:overflowPunct/>
            <w:topLinePunct w:val="0"/>
            <w:autoSpaceDE/>
            <w:autoSpaceDN/>
            <w:bidi w:val="0"/>
            <w:adjustRightInd/>
            <w:snapToGrid/>
            <w:ind w:firstLine="480" w:firstLineChars="200"/>
            <w:textAlignment w:val="auto"/>
          </w:pPr>
        </w:pPrChange>
      </w:pPr>
      <w:del w:id="1383" w:author="Administrator" w:date="2022-05-24T15:19:20Z">
        <w:r>
          <w:rPr>
            <w:rFonts w:hint="eastAsia" w:ascii="宋体" w:hAnsi="宋体" w:eastAsia="宋体" w:cs="宋体"/>
            <w:sz w:val="24"/>
            <w:szCs w:val="24"/>
            <w:highlight w:val="none"/>
            <w:lang w:val="en-US" w:eastAsia="zh-CN"/>
            <w:rPrChange w:id="1384" w:author="david" w:date="2022-05-25T08:48:16Z">
              <w:rPr>
                <w:rFonts w:hint="eastAsia" w:ascii="宋体" w:hAnsi="宋体" w:eastAsia="宋体" w:cs="宋体"/>
                <w:sz w:val="24"/>
                <w:szCs w:val="24"/>
                <w:lang w:val="en-US" w:eastAsia="zh-CN"/>
              </w:rPr>
            </w:rPrChange>
          </w:rPr>
          <w:delText>1.本公告未尽事宜按照政府采购相关管理规定执行；</w:delText>
        </w:r>
      </w:del>
    </w:p>
    <w:p>
      <w:pPr>
        <w:numPr>
          <w:ilvl w:val="0"/>
          <w:numId w:val="0"/>
        </w:numPr>
        <w:ind w:firstLine="640"/>
        <w:rPr>
          <w:del w:id="1387" w:author="Administrator" w:date="2022-05-24T15:19:28Z"/>
          <w:highlight w:val="none"/>
          <w:rPrChange w:id="1388" w:author="david" w:date="2022-05-25T08:48:16Z">
            <w:rPr>
              <w:del w:id="1389" w:author="Administrator" w:date="2022-05-24T15:19:28Z"/>
            </w:rPr>
          </w:rPrChange>
        </w:rPr>
        <w:pPrChange w:id="1386" w:author="david" w:date="2022-05-25T08:47:37Z">
          <w:pPr/>
        </w:pPrChange>
      </w:pPr>
      <w:del w:id="1390" w:author="Administrator" w:date="2022-05-24T15:19:20Z">
        <w:r>
          <w:rPr>
            <w:rFonts w:hint="eastAsia" w:ascii="宋体" w:hAnsi="宋体" w:eastAsia="宋体" w:cs="宋体"/>
            <w:sz w:val="24"/>
            <w:szCs w:val="24"/>
            <w:highlight w:val="none"/>
            <w:lang w:val="en-US" w:eastAsia="zh-CN"/>
            <w:rPrChange w:id="1391" w:author="david" w:date="2022-05-25T08:48:16Z">
              <w:rPr>
                <w:rFonts w:hint="eastAsia" w:ascii="宋体" w:hAnsi="宋体" w:eastAsia="宋体" w:cs="宋体"/>
                <w:sz w:val="24"/>
                <w:szCs w:val="24"/>
                <w:lang w:val="en-US" w:eastAsia="zh-CN"/>
              </w:rPr>
            </w:rPrChange>
          </w:rPr>
          <w:delText>2.供应商在参与本次采购活动过程中应遵守广安区关于新冠肺炎防疫管理规定。</w:delText>
        </w:r>
      </w:del>
    </w:p>
    <w:p>
      <w:pPr>
        <w:numPr>
          <w:ilvl w:val="0"/>
          <w:numId w:val="0"/>
        </w:numPr>
        <w:spacing w:line="240" w:lineRule="auto"/>
        <w:ind w:firstLine="640" w:firstLineChars="0"/>
        <w:rPr>
          <w:del w:id="1394" w:author="Administrator" w:date="2022-05-24T15:19:26Z"/>
          <w:rFonts w:hint="eastAsia" w:ascii="宋体" w:hAnsi="宋体" w:eastAsia="宋体" w:cs="宋体"/>
          <w:sz w:val="24"/>
          <w:szCs w:val="24"/>
          <w:highlight w:val="none"/>
          <w:rPrChange w:id="1395" w:author="david" w:date="2022-05-25T08:48:16Z">
            <w:rPr>
              <w:del w:id="1396" w:author="Administrator" w:date="2022-05-24T15:19:26Z"/>
              <w:rFonts w:hint="eastAsia" w:ascii="宋体" w:hAnsi="宋体" w:eastAsia="宋体" w:cs="宋体"/>
              <w:sz w:val="24"/>
              <w:szCs w:val="24"/>
            </w:rPr>
          </w:rPrChange>
        </w:rPr>
        <w:pPrChange w:id="1393" w:author="david" w:date="2022-05-25T08:47:37Z">
          <w:pPr>
            <w:spacing w:line="240" w:lineRule="auto"/>
            <w:ind w:firstLine="480" w:firstLineChars="200"/>
          </w:pPr>
        </w:pPrChange>
      </w:pPr>
    </w:p>
    <w:p>
      <w:pPr>
        <w:numPr>
          <w:ilvl w:val="0"/>
          <w:numId w:val="0"/>
        </w:numPr>
        <w:ind w:firstLine="640"/>
        <w:rPr>
          <w:del w:id="1398" w:author="Administrator" w:date="2022-05-24T15:19:26Z"/>
          <w:rFonts w:hint="eastAsia" w:ascii="宋体" w:hAnsi="宋体" w:eastAsia="宋体" w:cs="宋体"/>
          <w:sz w:val="24"/>
          <w:szCs w:val="24"/>
          <w:highlight w:val="none"/>
          <w:rPrChange w:id="1399" w:author="david" w:date="2022-05-25T08:48:16Z">
            <w:rPr>
              <w:del w:id="1400" w:author="Administrator" w:date="2022-05-24T15:19:26Z"/>
              <w:rFonts w:hint="eastAsia" w:ascii="宋体" w:hAnsi="宋体" w:eastAsia="宋体" w:cs="宋体"/>
              <w:sz w:val="24"/>
              <w:szCs w:val="24"/>
            </w:rPr>
          </w:rPrChange>
        </w:rPr>
        <w:pPrChange w:id="1397" w:author="david" w:date="2022-05-25T08:47:37Z">
          <w:pPr/>
        </w:pPrChange>
      </w:pPr>
    </w:p>
    <w:p>
      <w:pPr>
        <w:numPr>
          <w:ilvl w:val="0"/>
          <w:numId w:val="0"/>
        </w:numPr>
        <w:spacing w:line="240" w:lineRule="auto"/>
        <w:ind w:firstLine="640" w:firstLineChars="0"/>
        <w:rPr>
          <w:rFonts w:hint="eastAsia" w:ascii="宋体" w:hAnsi="宋体" w:eastAsia="宋体" w:cs="宋体"/>
          <w:sz w:val="24"/>
          <w:szCs w:val="24"/>
          <w:highlight w:val="none"/>
          <w:rPrChange w:id="1402" w:author="david" w:date="2022-05-25T08:48:16Z">
            <w:rPr>
              <w:rFonts w:hint="eastAsia" w:ascii="宋体" w:hAnsi="宋体" w:eastAsia="宋体" w:cs="宋体"/>
              <w:sz w:val="24"/>
              <w:szCs w:val="24"/>
            </w:rPr>
          </w:rPrChange>
        </w:rPr>
        <w:pPrChange w:id="1401" w:author="david" w:date="2022-05-25T08:47:37Z">
          <w:pPr>
            <w:spacing w:line="240" w:lineRule="auto"/>
            <w:ind w:firstLine="480" w:firstLineChars="200"/>
          </w:pPr>
        </w:pPrChange>
      </w:pPr>
      <w:r>
        <w:rPr>
          <w:rFonts w:hint="eastAsia" w:ascii="宋体" w:hAnsi="宋体" w:eastAsia="宋体" w:cs="宋体"/>
          <w:sz w:val="24"/>
          <w:szCs w:val="24"/>
          <w:highlight w:val="none"/>
          <w:rPrChange w:id="1403" w:author="david" w:date="2022-05-25T08:48:16Z">
            <w:rPr>
              <w:rFonts w:hint="eastAsia" w:ascii="宋体" w:hAnsi="宋体" w:eastAsia="宋体" w:cs="宋体"/>
              <w:sz w:val="24"/>
              <w:szCs w:val="24"/>
            </w:rPr>
          </w:rPrChange>
        </w:rPr>
        <w:t>二、商务要求：</w:t>
      </w:r>
    </w:p>
    <w:p>
      <w:pPr>
        <w:spacing w:line="440" w:lineRule="exact"/>
        <w:ind w:firstLine="0" w:firstLineChars="0"/>
        <w:rPr>
          <w:rFonts w:hint="eastAsia" w:ascii="宋体" w:hAnsi="宋体" w:eastAsia="宋体" w:cs="宋体"/>
          <w:sz w:val="24"/>
          <w:szCs w:val="24"/>
          <w:highlight w:val="none"/>
          <w:rPrChange w:id="1404" w:author="david" w:date="2022-05-25T08:48:16Z">
            <w:rPr>
              <w:rFonts w:hint="eastAsia" w:ascii="宋体" w:hAnsi="宋体" w:eastAsia="宋体" w:cs="宋体"/>
              <w:sz w:val="24"/>
              <w:szCs w:val="24"/>
            </w:rPr>
          </w:rPrChange>
        </w:rPr>
      </w:pPr>
      <w:r>
        <w:rPr>
          <w:rFonts w:hint="eastAsia" w:ascii="宋体" w:hAnsi="宋体" w:eastAsia="宋体" w:cs="宋体"/>
          <w:sz w:val="24"/>
          <w:szCs w:val="24"/>
          <w:highlight w:val="none"/>
          <w:lang w:val="en-US" w:eastAsia="zh-CN"/>
          <w:rPrChange w:id="1405" w:author="david" w:date="2022-05-25T08:48:16Z">
            <w:rPr>
              <w:rFonts w:hint="eastAsia" w:ascii="宋体" w:hAnsi="宋体" w:eastAsia="宋体" w:cs="宋体"/>
              <w:sz w:val="24"/>
              <w:szCs w:val="24"/>
              <w:lang w:val="en-US" w:eastAsia="zh-CN"/>
            </w:rPr>
          </w:rPrChange>
        </w:rPr>
        <w:t xml:space="preserve">    </w:t>
      </w:r>
      <w:r>
        <w:rPr>
          <w:rFonts w:hint="eastAsia" w:ascii="宋体" w:hAnsi="宋体" w:eastAsia="宋体" w:cs="宋体"/>
          <w:sz w:val="24"/>
          <w:szCs w:val="24"/>
          <w:highlight w:val="none"/>
          <w:rPrChange w:id="1406" w:author="david" w:date="2022-05-25T08:48:16Z">
            <w:rPr>
              <w:rFonts w:hint="eastAsia" w:ascii="宋体" w:hAnsi="宋体" w:eastAsia="宋体" w:cs="宋体"/>
              <w:sz w:val="24"/>
              <w:szCs w:val="24"/>
            </w:rPr>
          </w:rPrChange>
        </w:rPr>
        <w:t>1、</w:t>
      </w:r>
      <w:r>
        <w:rPr>
          <w:rFonts w:hint="eastAsia" w:ascii="宋体" w:hAnsi="宋体" w:eastAsia="宋体" w:cs="宋体"/>
          <w:sz w:val="24"/>
          <w:szCs w:val="24"/>
          <w:highlight w:val="none"/>
          <w:lang w:eastAsia="zh-CN"/>
          <w:rPrChange w:id="1407" w:author="david" w:date="2022-05-25T08:48:16Z">
            <w:rPr>
              <w:rFonts w:hint="eastAsia" w:ascii="宋体" w:hAnsi="宋体" w:eastAsia="宋体" w:cs="宋体"/>
              <w:sz w:val="24"/>
              <w:szCs w:val="24"/>
              <w:lang w:eastAsia="zh-CN"/>
            </w:rPr>
          </w:rPrChange>
        </w:rPr>
        <w:t>清查服务</w:t>
      </w:r>
      <w:r>
        <w:rPr>
          <w:rFonts w:hint="eastAsia" w:ascii="宋体" w:hAnsi="宋体" w:eastAsia="宋体" w:cs="宋体"/>
          <w:sz w:val="24"/>
          <w:szCs w:val="24"/>
          <w:highlight w:val="none"/>
          <w:rPrChange w:id="1408" w:author="david" w:date="2022-05-25T08:48:16Z">
            <w:rPr>
              <w:rFonts w:hint="eastAsia" w:ascii="宋体" w:hAnsi="宋体" w:eastAsia="宋体" w:cs="宋体"/>
              <w:sz w:val="24"/>
              <w:szCs w:val="24"/>
            </w:rPr>
          </w:rPrChange>
        </w:rPr>
        <w:t>时间：合同签订后</w:t>
      </w:r>
      <w:r>
        <w:rPr>
          <w:rFonts w:hint="eastAsia" w:ascii="宋体" w:hAnsi="宋体" w:eastAsia="宋体" w:cs="宋体"/>
          <w:sz w:val="24"/>
          <w:szCs w:val="24"/>
          <w:highlight w:val="none"/>
          <w:lang w:val="en-US" w:eastAsia="zh-CN"/>
          <w:rPrChange w:id="1409" w:author="david" w:date="2022-05-25T08:48:16Z">
            <w:rPr>
              <w:rFonts w:hint="eastAsia" w:ascii="宋体" w:hAnsi="宋体" w:eastAsia="宋体" w:cs="宋体"/>
              <w:sz w:val="24"/>
              <w:szCs w:val="24"/>
              <w:lang w:val="en-US" w:eastAsia="zh-CN"/>
            </w:rPr>
          </w:rPrChange>
        </w:rPr>
        <w:t>80</w:t>
      </w:r>
      <w:r>
        <w:rPr>
          <w:rFonts w:hint="eastAsia" w:ascii="宋体" w:hAnsi="宋体" w:eastAsia="宋体" w:cs="宋体"/>
          <w:sz w:val="24"/>
          <w:szCs w:val="24"/>
          <w:highlight w:val="none"/>
          <w:rPrChange w:id="1410" w:author="david" w:date="2022-05-25T08:48:16Z">
            <w:rPr>
              <w:rFonts w:hint="eastAsia" w:ascii="宋体" w:hAnsi="宋体" w:eastAsia="宋体" w:cs="宋体"/>
              <w:sz w:val="24"/>
              <w:szCs w:val="24"/>
            </w:rPr>
          </w:rPrChange>
        </w:rPr>
        <w:t>日内完成。</w:t>
      </w:r>
    </w:p>
    <w:p>
      <w:pPr>
        <w:spacing w:line="440" w:lineRule="exact"/>
        <w:ind w:firstLine="480" w:firstLineChars="200"/>
        <w:rPr>
          <w:rFonts w:hint="eastAsia" w:ascii="宋体" w:hAnsi="宋体" w:eastAsia="宋体" w:cs="宋体"/>
          <w:sz w:val="24"/>
          <w:szCs w:val="24"/>
          <w:highlight w:val="none"/>
          <w:rPrChange w:id="1411" w:author="david" w:date="2022-05-25T08:48:16Z">
            <w:rPr>
              <w:rFonts w:hint="eastAsia" w:ascii="宋体" w:hAnsi="宋体" w:eastAsia="宋体" w:cs="宋体"/>
              <w:sz w:val="24"/>
              <w:szCs w:val="24"/>
            </w:rPr>
          </w:rPrChange>
        </w:rPr>
      </w:pPr>
      <w:r>
        <w:rPr>
          <w:rFonts w:hint="eastAsia" w:ascii="宋体" w:hAnsi="宋体" w:eastAsia="宋体" w:cs="宋体"/>
          <w:sz w:val="24"/>
          <w:szCs w:val="24"/>
          <w:highlight w:val="none"/>
          <w:rPrChange w:id="1412" w:author="david" w:date="2022-05-25T08:48:16Z">
            <w:rPr>
              <w:rFonts w:hint="eastAsia" w:ascii="宋体" w:hAnsi="宋体" w:eastAsia="宋体" w:cs="宋体"/>
              <w:sz w:val="24"/>
              <w:szCs w:val="24"/>
            </w:rPr>
          </w:rPrChange>
        </w:rPr>
        <w:t>2、付款方式：采购人在验收合格后</w:t>
      </w:r>
      <w:r>
        <w:rPr>
          <w:rFonts w:hint="eastAsia" w:ascii="宋体" w:hAnsi="宋体" w:eastAsia="宋体" w:cs="宋体"/>
          <w:sz w:val="24"/>
          <w:szCs w:val="24"/>
          <w:highlight w:val="none"/>
          <w:lang w:eastAsia="zh-CN"/>
          <w:rPrChange w:id="1413" w:author="david" w:date="2022-05-25T08:48:16Z">
            <w:rPr>
              <w:rFonts w:hint="eastAsia" w:ascii="宋体" w:hAnsi="宋体" w:eastAsia="宋体" w:cs="宋体"/>
              <w:sz w:val="24"/>
              <w:szCs w:val="24"/>
              <w:lang w:eastAsia="zh-CN"/>
            </w:rPr>
          </w:rPrChange>
        </w:rPr>
        <w:t>1</w:t>
      </w:r>
      <w:r>
        <w:rPr>
          <w:rFonts w:hint="eastAsia" w:ascii="宋体" w:hAnsi="宋体" w:eastAsia="宋体" w:cs="宋体"/>
          <w:sz w:val="24"/>
          <w:szCs w:val="24"/>
          <w:highlight w:val="none"/>
          <w:lang w:val="en-US" w:eastAsia="zh-CN"/>
          <w:rPrChange w:id="1414" w:author="david" w:date="2022-05-25T08:48:16Z">
            <w:rPr>
              <w:rFonts w:hint="eastAsia" w:ascii="宋体" w:hAnsi="宋体" w:eastAsia="宋体" w:cs="宋体"/>
              <w:sz w:val="24"/>
              <w:szCs w:val="24"/>
              <w:lang w:val="en-US" w:eastAsia="zh-CN"/>
            </w:rPr>
          </w:rPrChange>
        </w:rPr>
        <w:t>0</w:t>
      </w:r>
      <w:r>
        <w:rPr>
          <w:rFonts w:hint="eastAsia" w:ascii="宋体" w:hAnsi="宋体" w:eastAsia="宋体" w:cs="宋体"/>
          <w:sz w:val="24"/>
          <w:szCs w:val="24"/>
          <w:highlight w:val="none"/>
          <w:rPrChange w:id="1415" w:author="david" w:date="2022-05-25T08:48:16Z">
            <w:rPr>
              <w:rFonts w:hint="eastAsia" w:ascii="宋体" w:hAnsi="宋体" w:eastAsia="宋体" w:cs="宋体"/>
              <w:sz w:val="24"/>
              <w:szCs w:val="24"/>
            </w:rPr>
          </w:rPrChange>
        </w:rPr>
        <w:t xml:space="preserve"> 个工作日内支付。</w:t>
      </w:r>
    </w:p>
    <w:p>
      <w:pPr>
        <w:spacing w:line="440" w:lineRule="exact"/>
        <w:ind w:firstLine="480" w:firstLineChars="200"/>
        <w:rPr>
          <w:rFonts w:hint="eastAsia" w:ascii="宋体" w:hAnsi="宋体" w:eastAsia="宋体" w:cs="宋体"/>
          <w:sz w:val="24"/>
          <w:szCs w:val="24"/>
          <w:highlight w:val="none"/>
          <w:rPrChange w:id="1416" w:author="david" w:date="2022-05-25T08:48:16Z">
            <w:rPr>
              <w:rFonts w:hint="eastAsia" w:ascii="宋体" w:hAnsi="宋体" w:eastAsia="宋体" w:cs="宋体"/>
              <w:sz w:val="24"/>
              <w:szCs w:val="24"/>
            </w:rPr>
          </w:rPrChange>
        </w:rPr>
      </w:pPr>
      <w:r>
        <w:rPr>
          <w:rFonts w:hint="eastAsia" w:ascii="宋体" w:hAnsi="宋体" w:eastAsia="宋体" w:cs="宋体"/>
          <w:sz w:val="24"/>
          <w:szCs w:val="24"/>
          <w:highlight w:val="none"/>
          <w:lang w:val="en-US" w:eastAsia="zh-CN"/>
          <w:rPrChange w:id="1417" w:author="david" w:date="2022-05-25T08:48:16Z">
            <w:rPr>
              <w:rFonts w:hint="eastAsia" w:ascii="宋体" w:hAnsi="宋体" w:eastAsia="宋体" w:cs="宋体"/>
              <w:sz w:val="24"/>
              <w:szCs w:val="24"/>
              <w:lang w:val="en-US" w:eastAsia="zh-CN"/>
            </w:rPr>
          </w:rPrChange>
        </w:rPr>
        <w:t>3</w:t>
      </w:r>
      <w:r>
        <w:rPr>
          <w:rFonts w:hint="eastAsia" w:ascii="宋体" w:hAnsi="宋体" w:eastAsia="宋体" w:cs="宋体"/>
          <w:sz w:val="24"/>
          <w:szCs w:val="24"/>
          <w:highlight w:val="none"/>
          <w:rPrChange w:id="1418" w:author="david" w:date="2022-05-25T08:48:16Z">
            <w:rPr>
              <w:rFonts w:hint="eastAsia" w:ascii="宋体" w:hAnsi="宋体" w:eastAsia="宋体" w:cs="宋体"/>
              <w:sz w:val="24"/>
              <w:szCs w:val="24"/>
            </w:rPr>
          </w:rPrChange>
        </w:rPr>
        <w:t>、履约验收：严格按照广安市财政局 关于印发《广安市政府采购项目履约验收工作规程》的通知（广市财采【2021】275号）及《关于进一步加强政府采购需求和履约验收管理的指导意见》（财库【2016】205号）的相关要求进行验收。</w:t>
      </w:r>
    </w:p>
    <w:p>
      <w:pPr>
        <w:spacing w:line="440" w:lineRule="exact"/>
        <w:ind w:firstLine="480" w:firstLineChars="200"/>
        <w:rPr>
          <w:rFonts w:hint="eastAsia" w:ascii="宋体" w:hAnsi="宋体" w:eastAsia="宋体" w:cs="宋体"/>
          <w:sz w:val="24"/>
          <w:szCs w:val="24"/>
          <w:highlight w:val="none"/>
          <w:rPrChange w:id="1419" w:author="david" w:date="2022-05-25T08:48:16Z">
            <w:rPr>
              <w:rFonts w:hint="eastAsia" w:ascii="宋体" w:hAnsi="宋体" w:eastAsia="宋体" w:cs="宋体"/>
              <w:sz w:val="24"/>
              <w:szCs w:val="24"/>
            </w:rPr>
          </w:rPrChange>
        </w:rPr>
      </w:pPr>
      <w:r>
        <w:rPr>
          <w:rFonts w:hint="eastAsia" w:ascii="宋体" w:hAnsi="宋体" w:eastAsia="宋体" w:cs="宋体"/>
          <w:sz w:val="24"/>
          <w:szCs w:val="24"/>
          <w:highlight w:val="none"/>
          <w:rPrChange w:id="1420" w:author="david" w:date="2022-05-25T08:48:16Z">
            <w:rPr>
              <w:rFonts w:hint="eastAsia" w:ascii="宋体" w:hAnsi="宋体" w:eastAsia="宋体" w:cs="宋体"/>
              <w:sz w:val="24"/>
              <w:szCs w:val="24"/>
            </w:rPr>
          </w:rPrChange>
        </w:rPr>
        <w:t>4.若出现虚假响应的情况，如通过修改相关检验报告来满足采购文件性能参数等行为，一经发现则按政府采购相关规定进行相应处罚，由成交供应商承担相应责任。成交后采购人有权向成交供应商索取相关资料原件。</w:t>
      </w:r>
    </w:p>
    <w:p>
      <w:pPr>
        <w:pStyle w:val="4"/>
        <w:keepNext w:val="0"/>
        <w:keepLines w:val="0"/>
        <w:spacing w:before="0" w:after="0" w:line="400" w:lineRule="exact"/>
        <w:jc w:val="center"/>
        <w:rPr>
          <w:rFonts w:hint="eastAsia"/>
          <w:color w:val="000000"/>
          <w:sz w:val="24"/>
          <w:szCs w:val="24"/>
          <w:highlight w:val="none"/>
          <w:rPrChange w:id="1421" w:author="david" w:date="2022-05-25T08:48:16Z">
            <w:rPr>
              <w:rFonts w:hint="eastAsia"/>
              <w:color w:val="000000"/>
              <w:sz w:val="24"/>
              <w:szCs w:val="24"/>
            </w:rPr>
          </w:rPrChange>
        </w:rPr>
      </w:pPr>
      <w:r>
        <w:rPr>
          <w:rFonts w:hint="eastAsia" w:ascii="宋体" w:hAnsi="宋体" w:eastAsia="宋体" w:cs="宋体"/>
          <w:sz w:val="24"/>
          <w:szCs w:val="24"/>
          <w:highlight w:val="none"/>
          <w:rPrChange w:id="1422" w:author="david" w:date="2022-05-25T08:48:16Z">
            <w:rPr>
              <w:rFonts w:hint="eastAsia" w:ascii="宋体" w:hAnsi="宋体" w:eastAsia="宋体" w:cs="宋体"/>
              <w:sz w:val="24"/>
              <w:szCs w:val="24"/>
            </w:rPr>
          </w:rPrChange>
        </w:rPr>
        <w:br w:type="page"/>
      </w:r>
      <w:bookmarkStart w:id="58" w:name="_Toc57638549"/>
      <w:r>
        <w:rPr>
          <w:rFonts w:hint="eastAsia" w:ascii="宋体" w:hAnsi="宋体"/>
          <w:sz w:val="24"/>
          <w:szCs w:val="24"/>
          <w:highlight w:val="none"/>
          <w:rPrChange w:id="1423" w:author="david" w:date="2022-05-25T08:48:16Z">
            <w:rPr>
              <w:rFonts w:hint="eastAsia" w:ascii="宋体" w:hAnsi="宋体"/>
              <w:sz w:val="24"/>
              <w:szCs w:val="24"/>
            </w:rPr>
          </w:rPrChange>
        </w:rPr>
        <w:t xml:space="preserve">第四部分  </w:t>
      </w:r>
      <w:bookmarkEnd w:id="58"/>
      <w:r>
        <w:rPr>
          <w:rFonts w:hint="eastAsia" w:ascii="宋体" w:hAnsi="宋体"/>
          <w:bCs w:val="0"/>
          <w:color w:val="000000"/>
          <w:sz w:val="24"/>
          <w:szCs w:val="24"/>
          <w:highlight w:val="none"/>
          <w:rPrChange w:id="1424" w:author="david" w:date="2022-05-25T08:48:16Z">
            <w:rPr>
              <w:rFonts w:hint="eastAsia" w:ascii="宋体" w:hAnsi="宋体"/>
              <w:bCs w:val="0"/>
              <w:color w:val="000000"/>
              <w:sz w:val="24"/>
              <w:szCs w:val="24"/>
            </w:rPr>
          </w:rPrChange>
        </w:rPr>
        <w:t>评审方法</w:t>
      </w:r>
    </w:p>
    <w:p>
      <w:pPr>
        <w:pStyle w:val="4"/>
        <w:keepNext w:val="0"/>
        <w:keepLines w:val="0"/>
        <w:spacing w:before="0" w:after="0" w:line="400" w:lineRule="exact"/>
        <w:ind w:firstLine="472" w:firstLineChars="196"/>
        <w:rPr>
          <w:rFonts w:hint="eastAsia" w:ascii="宋体" w:hAnsi="宋体"/>
          <w:color w:val="000000"/>
          <w:sz w:val="24"/>
          <w:szCs w:val="24"/>
          <w:highlight w:val="none"/>
          <w:rPrChange w:id="1425" w:author="david" w:date="2022-05-25T08:48:16Z">
            <w:rPr>
              <w:rFonts w:hint="eastAsia" w:ascii="宋体" w:hAnsi="宋体"/>
              <w:color w:val="000000"/>
              <w:sz w:val="24"/>
              <w:szCs w:val="24"/>
            </w:rPr>
          </w:rPrChange>
        </w:rPr>
      </w:pPr>
      <w:bookmarkStart w:id="59" w:name="_Toc101338358"/>
      <w:bookmarkStart w:id="60" w:name="_Toc101174146"/>
      <w:bookmarkStart w:id="61" w:name="_Toc209847065"/>
      <w:bookmarkStart w:id="62" w:name="_Toc101250640"/>
      <w:bookmarkStart w:id="63" w:name="_Toc430773924"/>
    </w:p>
    <w:p>
      <w:pPr>
        <w:pStyle w:val="4"/>
        <w:keepNext w:val="0"/>
        <w:keepLines w:val="0"/>
        <w:tabs>
          <w:tab w:val="left" w:pos="1695"/>
        </w:tabs>
        <w:spacing w:before="0" w:after="0" w:line="400" w:lineRule="exact"/>
        <w:ind w:firstLine="472" w:firstLineChars="196"/>
        <w:rPr>
          <w:rFonts w:hint="eastAsia" w:ascii="宋体" w:hAnsi="宋体"/>
          <w:color w:val="000000"/>
          <w:sz w:val="24"/>
          <w:szCs w:val="24"/>
          <w:highlight w:val="none"/>
          <w:rPrChange w:id="1426"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1427" w:author="david" w:date="2022-05-25T08:48:16Z">
            <w:rPr>
              <w:rFonts w:hint="eastAsia" w:ascii="宋体" w:hAnsi="宋体"/>
              <w:color w:val="000000"/>
              <w:sz w:val="24"/>
              <w:szCs w:val="24"/>
            </w:rPr>
          </w:rPrChange>
        </w:rPr>
        <w:t>1.总则</w:t>
      </w:r>
      <w:r>
        <w:rPr>
          <w:rFonts w:ascii="宋体" w:hAnsi="宋体"/>
          <w:color w:val="000000"/>
          <w:sz w:val="24"/>
          <w:szCs w:val="24"/>
          <w:highlight w:val="none"/>
          <w:rPrChange w:id="1428" w:author="david" w:date="2022-05-25T08:48:16Z">
            <w:rPr>
              <w:rFonts w:ascii="宋体" w:hAnsi="宋体"/>
              <w:color w:val="000000"/>
              <w:sz w:val="24"/>
              <w:szCs w:val="24"/>
            </w:rPr>
          </w:rPrChange>
        </w:rPr>
        <w:tab/>
      </w:r>
    </w:p>
    <w:p>
      <w:pPr>
        <w:spacing w:line="440" w:lineRule="exact"/>
        <w:ind w:firstLine="480" w:firstLineChars="200"/>
        <w:rPr>
          <w:rFonts w:hint="eastAsia" w:ascii="宋体" w:hAnsi="宋体" w:cs="宋体"/>
          <w:sz w:val="24"/>
          <w:szCs w:val="24"/>
          <w:highlight w:val="none"/>
          <w:rPrChange w:id="1429" w:author="david" w:date="2022-05-25T08:48:16Z">
            <w:rPr>
              <w:rFonts w:hint="eastAsia" w:ascii="宋体" w:hAnsi="宋体" w:cs="宋体"/>
              <w:sz w:val="24"/>
              <w:szCs w:val="24"/>
            </w:rPr>
          </w:rPrChange>
        </w:rPr>
      </w:pPr>
      <w:r>
        <w:rPr>
          <w:rFonts w:hint="eastAsia" w:ascii="宋体" w:hAnsi="宋体" w:cs="宋体"/>
          <w:sz w:val="24"/>
          <w:szCs w:val="24"/>
          <w:highlight w:val="none"/>
          <w:rPrChange w:id="1430" w:author="david" w:date="2022-05-25T08:48:16Z">
            <w:rPr>
              <w:rFonts w:hint="eastAsia" w:ascii="宋体" w:hAnsi="宋体" w:cs="宋体"/>
              <w:sz w:val="24"/>
              <w:szCs w:val="24"/>
            </w:rPr>
          </w:rPrChange>
        </w:rPr>
        <w:t>1.1 根据《中华人民共和国政府采购法》、《中华人民共和国政府采购法实施条例》、《政府采购竞争性磋商采购方式管理暂行办法》等法律制度，结合本采购项目特点制定本磋商方法。</w:t>
      </w:r>
    </w:p>
    <w:p>
      <w:pPr>
        <w:spacing w:line="440" w:lineRule="exact"/>
        <w:ind w:firstLine="480" w:firstLineChars="200"/>
        <w:rPr>
          <w:rFonts w:hint="eastAsia" w:ascii="宋体" w:hAnsi="宋体" w:cs="宋体"/>
          <w:sz w:val="24"/>
          <w:szCs w:val="24"/>
          <w:highlight w:val="none"/>
          <w:rPrChange w:id="1431" w:author="david" w:date="2022-05-25T08:48:16Z">
            <w:rPr>
              <w:rFonts w:hint="eastAsia" w:ascii="宋体" w:hAnsi="宋体" w:cs="宋体"/>
              <w:sz w:val="24"/>
              <w:szCs w:val="24"/>
            </w:rPr>
          </w:rPrChange>
        </w:rPr>
      </w:pPr>
      <w:r>
        <w:rPr>
          <w:rFonts w:hint="eastAsia" w:ascii="宋体" w:hAnsi="宋体" w:cs="宋体"/>
          <w:sz w:val="24"/>
          <w:szCs w:val="24"/>
          <w:highlight w:val="none"/>
          <w:rPrChange w:id="1432" w:author="david" w:date="2022-05-25T08:48:16Z">
            <w:rPr>
              <w:rFonts w:hint="eastAsia" w:ascii="宋体" w:hAnsi="宋体" w:cs="宋体"/>
              <w:sz w:val="24"/>
              <w:szCs w:val="24"/>
            </w:rPr>
          </w:rPrChange>
        </w:rPr>
        <w:t>1.2 磋商工作由采购代理机构负责组织，具体磋商由采购人/采购代理机构依法组建的磋商小组负责。</w:t>
      </w:r>
    </w:p>
    <w:p>
      <w:pPr>
        <w:spacing w:line="440" w:lineRule="exact"/>
        <w:ind w:firstLine="480" w:firstLineChars="200"/>
        <w:rPr>
          <w:rFonts w:hint="eastAsia" w:ascii="宋体" w:hAnsi="宋体" w:cs="宋体"/>
          <w:sz w:val="24"/>
          <w:szCs w:val="24"/>
          <w:highlight w:val="none"/>
          <w:rPrChange w:id="1433" w:author="david" w:date="2022-05-25T08:48:16Z">
            <w:rPr>
              <w:rFonts w:hint="eastAsia" w:ascii="宋体" w:hAnsi="宋体" w:cs="宋体"/>
              <w:sz w:val="24"/>
              <w:szCs w:val="24"/>
            </w:rPr>
          </w:rPrChange>
        </w:rPr>
      </w:pPr>
      <w:r>
        <w:rPr>
          <w:rFonts w:hint="eastAsia" w:ascii="宋体" w:hAnsi="宋体" w:cs="宋体"/>
          <w:sz w:val="24"/>
          <w:szCs w:val="24"/>
          <w:highlight w:val="none"/>
          <w:rPrChange w:id="1434" w:author="david" w:date="2022-05-25T08:48:16Z">
            <w:rPr>
              <w:rFonts w:hint="eastAsia" w:ascii="宋体" w:hAnsi="宋体" w:cs="宋体"/>
              <w:sz w:val="24"/>
              <w:szCs w:val="24"/>
            </w:rPr>
          </w:rPrChange>
        </w:rPr>
        <w:t>1.3 磋商工作应遵循公平、公正、科学及择优的原则，并以相同的磋商程序和标准对待所有的供应商。</w:t>
      </w:r>
    </w:p>
    <w:p>
      <w:pPr>
        <w:spacing w:line="440" w:lineRule="exact"/>
        <w:ind w:firstLine="480" w:firstLineChars="200"/>
        <w:rPr>
          <w:rFonts w:hint="eastAsia" w:ascii="宋体" w:hAnsi="宋体" w:cs="宋体"/>
          <w:sz w:val="24"/>
          <w:szCs w:val="24"/>
          <w:highlight w:val="none"/>
          <w:rPrChange w:id="1435" w:author="david" w:date="2022-05-25T08:48:16Z">
            <w:rPr>
              <w:rFonts w:hint="eastAsia" w:ascii="宋体" w:hAnsi="宋体" w:cs="宋体"/>
              <w:sz w:val="24"/>
              <w:szCs w:val="24"/>
            </w:rPr>
          </w:rPrChange>
        </w:rPr>
      </w:pPr>
      <w:r>
        <w:rPr>
          <w:rFonts w:hint="eastAsia" w:ascii="宋体" w:hAnsi="宋体" w:cs="宋体"/>
          <w:sz w:val="24"/>
          <w:szCs w:val="24"/>
          <w:highlight w:val="none"/>
          <w:rPrChange w:id="1436" w:author="david" w:date="2022-05-25T08:48:16Z">
            <w:rPr>
              <w:rFonts w:hint="eastAsia" w:ascii="宋体" w:hAnsi="宋体" w:cs="宋体"/>
              <w:sz w:val="24"/>
              <w:szCs w:val="24"/>
            </w:rPr>
          </w:rPrChange>
        </w:rPr>
        <w:t>1.4 磋商小组按照磋商文件规定的磋商程序、评分方法和标准进行评审，并独立履行下列职责：</w:t>
      </w:r>
    </w:p>
    <w:p>
      <w:pPr>
        <w:spacing w:line="440" w:lineRule="exact"/>
        <w:ind w:firstLine="480" w:firstLineChars="200"/>
        <w:rPr>
          <w:rFonts w:hint="eastAsia" w:ascii="宋体" w:hAnsi="宋体" w:cs="宋体"/>
          <w:sz w:val="24"/>
          <w:szCs w:val="24"/>
          <w:highlight w:val="none"/>
          <w:rPrChange w:id="1437" w:author="david" w:date="2022-05-25T08:48:16Z">
            <w:rPr>
              <w:rFonts w:hint="eastAsia" w:ascii="宋体" w:hAnsi="宋体" w:cs="宋体"/>
              <w:sz w:val="24"/>
              <w:szCs w:val="24"/>
            </w:rPr>
          </w:rPrChange>
        </w:rPr>
      </w:pPr>
      <w:r>
        <w:rPr>
          <w:rFonts w:hint="eastAsia" w:ascii="宋体" w:hAnsi="宋体" w:cs="宋体"/>
          <w:sz w:val="24"/>
          <w:szCs w:val="24"/>
          <w:highlight w:val="none"/>
          <w:rPrChange w:id="1438" w:author="david" w:date="2022-05-25T08:48:16Z">
            <w:rPr>
              <w:rFonts w:hint="eastAsia" w:ascii="宋体" w:hAnsi="宋体" w:cs="宋体"/>
              <w:sz w:val="24"/>
              <w:szCs w:val="24"/>
            </w:rPr>
          </w:rPrChange>
        </w:rPr>
        <w:t>（一）熟悉和理解磋商文件，确定磋商文件内容是否违反国家有关强制性规定或者磋商文件存在歧义、重大缺陷，根据需要书面要求采购人、采购代理机构对磋商文件作出解释；</w:t>
      </w:r>
    </w:p>
    <w:p>
      <w:pPr>
        <w:spacing w:line="440" w:lineRule="exact"/>
        <w:ind w:firstLine="480" w:firstLineChars="200"/>
        <w:rPr>
          <w:rFonts w:hint="eastAsia" w:ascii="宋体" w:hAnsi="宋体" w:cs="宋体"/>
          <w:sz w:val="24"/>
          <w:szCs w:val="24"/>
          <w:highlight w:val="none"/>
          <w:rPrChange w:id="1439" w:author="david" w:date="2022-05-25T08:48:16Z">
            <w:rPr>
              <w:rFonts w:hint="eastAsia" w:ascii="宋体" w:hAnsi="宋体" w:cs="宋体"/>
              <w:sz w:val="24"/>
              <w:szCs w:val="24"/>
            </w:rPr>
          </w:rPrChange>
        </w:rPr>
      </w:pPr>
      <w:r>
        <w:rPr>
          <w:rFonts w:hint="eastAsia" w:ascii="宋体" w:hAnsi="宋体" w:cs="宋体"/>
          <w:sz w:val="24"/>
          <w:szCs w:val="24"/>
          <w:highlight w:val="none"/>
          <w:rPrChange w:id="1440" w:author="david" w:date="2022-05-25T08:48:16Z">
            <w:rPr>
              <w:rFonts w:hint="eastAsia" w:ascii="宋体" w:hAnsi="宋体" w:cs="宋体"/>
              <w:sz w:val="24"/>
              <w:szCs w:val="24"/>
            </w:rPr>
          </w:rPrChange>
        </w:rPr>
        <w:t>（二）审查供应商响应文件是否满足磋商文件要求，并作出公正评价；</w:t>
      </w:r>
    </w:p>
    <w:p>
      <w:pPr>
        <w:spacing w:line="440" w:lineRule="exact"/>
        <w:ind w:firstLine="480" w:firstLineChars="200"/>
        <w:rPr>
          <w:rFonts w:hint="eastAsia" w:ascii="宋体" w:hAnsi="宋体" w:cs="宋体"/>
          <w:sz w:val="24"/>
          <w:szCs w:val="24"/>
          <w:highlight w:val="none"/>
          <w:rPrChange w:id="1441" w:author="david" w:date="2022-05-25T08:48:16Z">
            <w:rPr>
              <w:rFonts w:hint="eastAsia" w:ascii="宋体" w:hAnsi="宋体" w:cs="宋体"/>
              <w:sz w:val="24"/>
              <w:szCs w:val="24"/>
            </w:rPr>
          </w:rPrChange>
        </w:rPr>
      </w:pPr>
      <w:r>
        <w:rPr>
          <w:rFonts w:hint="eastAsia" w:ascii="宋体" w:hAnsi="宋体" w:cs="宋体"/>
          <w:sz w:val="24"/>
          <w:szCs w:val="24"/>
          <w:highlight w:val="none"/>
          <w:rPrChange w:id="1442" w:author="david" w:date="2022-05-25T08:48:16Z">
            <w:rPr>
              <w:rFonts w:hint="eastAsia" w:ascii="宋体" w:hAnsi="宋体" w:cs="宋体"/>
              <w:sz w:val="24"/>
              <w:szCs w:val="24"/>
            </w:rPr>
          </w:rPrChange>
        </w:rPr>
        <w:t>（三）根据需要要求供应商对响应文件中含义不明确、同类问题表述不一致或者有明显文字和计算错误的内容等作出必要的澄清、说明或者更正；</w:t>
      </w:r>
    </w:p>
    <w:p>
      <w:pPr>
        <w:spacing w:line="440" w:lineRule="exact"/>
        <w:ind w:firstLine="480" w:firstLineChars="200"/>
        <w:rPr>
          <w:rFonts w:hint="eastAsia" w:ascii="宋体" w:hAnsi="宋体" w:cs="宋体"/>
          <w:sz w:val="24"/>
          <w:szCs w:val="24"/>
          <w:highlight w:val="none"/>
          <w:rPrChange w:id="1443" w:author="david" w:date="2022-05-25T08:48:16Z">
            <w:rPr>
              <w:rFonts w:hint="eastAsia" w:ascii="宋体" w:hAnsi="宋体" w:cs="宋体"/>
              <w:sz w:val="24"/>
              <w:szCs w:val="24"/>
            </w:rPr>
          </w:rPrChange>
        </w:rPr>
      </w:pPr>
      <w:r>
        <w:rPr>
          <w:rFonts w:hint="eastAsia" w:ascii="宋体" w:hAnsi="宋体" w:cs="宋体"/>
          <w:sz w:val="24"/>
          <w:szCs w:val="24"/>
          <w:highlight w:val="none"/>
          <w:rPrChange w:id="1444" w:author="david" w:date="2022-05-25T08:48:16Z">
            <w:rPr>
              <w:rFonts w:hint="eastAsia" w:ascii="宋体" w:hAnsi="宋体" w:cs="宋体"/>
              <w:sz w:val="24"/>
              <w:szCs w:val="24"/>
            </w:rPr>
          </w:rPrChange>
        </w:rPr>
        <w:t>（四）推荐成交供应商，或者受采购人委托确定成交供应商；</w:t>
      </w:r>
    </w:p>
    <w:p>
      <w:pPr>
        <w:spacing w:line="440" w:lineRule="exact"/>
        <w:ind w:firstLine="480" w:firstLineChars="200"/>
        <w:rPr>
          <w:rFonts w:hint="eastAsia" w:ascii="宋体" w:hAnsi="宋体" w:cs="宋体"/>
          <w:sz w:val="24"/>
          <w:szCs w:val="24"/>
          <w:highlight w:val="none"/>
          <w:rPrChange w:id="1445" w:author="david" w:date="2022-05-25T08:48:16Z">
            <w:rPr>
              <w:rFonts w:hint="eastAsia" w:ascii="宋体" w:hAnsi="宋体" w:cs="宋体"/>
              <w:sz w:val="24"/>
              <w:szCs w:val="24"/>
            </w:rPr>
          </w:rPrChange>
        </w:rPr>
      </w:pPr>
      <w:r>
        <w:rPr>
          <w:rFonts w:hint="eastAsia" w:ascii="宋体" w:hAnsi="宋体" w:cs="宋体"/>
          <w:sz w:val="24"/>
          <w:szCs w:val="24"/>
          <w:highlight w:val="none"/>
          <w:rPrChange w:id="1446" w:author="david" w:date="2022-05-25T08:48:16Z">
            <w:rPr>
              <w:rFonts w:hint="eastAsia" w:ascii="宋体" w:hAnsi="宋体" w:cs="宋体"/>
              <w:sz w:val="24"/>
              <w:szCs w:val="24"/>
            </w:rPr>
          </w:rPrChange>
        </w:rPr>
        <w:t>（五）起草评审报告并进行签署；</w:t>
      </w:r>
    </w:p>
    <w:p>
      <w:pPr>
        <w:spacing w:line="440" w:lineRule="exact"/>
        <w:ind w:firstLine="480" w:firstLineChars="200"/>
        <w:rPr>
          <w:rFonts w:hint="eastAsia" w:ascii="宋体" w:hAnsi="宋体" w:cs="宋体"/>
          <w:sz w:val="24"/>
          <w:szCs w:val="24"/>
          <w:highlight w:val="none"/>
          <w:rPrChange w:id="1447" w:author="david" w:date="2022-05-25T08:48:16Z">
            <w:rPr>
              <w:rFonts w:hint="eastAsia" w:ascii="宋体" w:hAnsi="宋体" w:cs="宋体"/>
              <w:sz w:val="24"/>
              <w:szCs w:val="24"/>
            </w:rPr>
          </w:rPrChange>
        </w:rPr>
      </w:pPr>
      <w:r>
        <w:rPr>
          <w:rFonts w:hint="eastAsia" w:ascii="宋体" w:hAnsi="宋体" w:cs="宋体"/>
          <w:sz w:val="24"/>
          <w:szCs w:val="24"/>
          <w:highlight w:val="none"/>
          <w:rPrChange w:id="1448" w:author="david" w:date="2022-05-25T08:48:16Z">
            <w:rPr>
              <w:rFonts w:hint="eastAsia" w:ascii="宋体" w:hAnsi="宋体" w:cs="宋体"/>
              <w:sz w:val="24"/>
              <w:szCs w:val="24"/>
            </w:rPr>
          </w:rPrChange>
        </w:rPr>
        <w:t>（六）向采购人/采购代理机构、财政部门或者其他监督部门报告非法干预评审工作的行为；</w:t>
      </w:r>
    </w:p>
    <w:p>
      <w:pPr>
        <w:spacing w:line="440" w:lineRule="exact"/>
        <w:ind w:firstLine="480" w:firstLineChars="200"/>
        <w:rPr>
          <w:rFonts w:hint="eastAsia" w:ascii="宋体" w:hAnsi="宋体" w:cs="宋体"/>
          <w:sz w:val="24"/>
          <w:szCs w:val="24"/>
          <w:highlight w:val="none"/>
          <w:rPrChange w:id="1449" w:author="david" w:date="2022-05-25T08:48:16Z">
            <w:rPr>
              <w:rFonts w:hint="eastAsia" w:ascii="宋体" w:hAnsi="宋体" w:cs="宋体"/>
              <w:sz w:val="24"/>
              <w:szCs w:val="24"/>
            </w:rPr>
          </w:rPrChange>
        </w:rPr>
      </w:pPr>
      <w:r>
        <w:rPr>
          <w:rFonts w:hint="eastAsia" w:ascii="宋体" w:hAnsi="宋体" w:cs="宋体"/>
          <w:sz w:val="24"/>
          <w:szCs w:val="24"/>
          <w:highlight w:val="none"/>
          <w:rPrChange w:id="1450" w:author="david" w:date="2022-05-25T08:48:16Z">
            <w:rPr>
              <w:rFonts w:hint="eastAsia" w:ascii="宋体" w:hAnsi="宋体" w:cs="宋体"/>
              <w:sz w:val="24"/>
              <w:szCs w:val="24"/>
            </w:rPr>
          </w:rPrChange>
        </w:rPr>
        <w:t>（七）法律、法规和规章规定的其他职责。</w:t>
      </w:r>
    </w:p>
    <w:p>
      <w:pPr>
        <w:spacing w:line="440" w:lineRule="exact"/>
        <w:ind w:firstLine="480" w:firstLineChars="200"/>
        <w:rPr>
          <w:rFonts w:hint="eastAsia" w:ascii="宋体" w:hAnsi="宋体" w:cs="宋体"/>
          <w:sz w:val="24"/>
          <w:szCs w:val="24"/>
          <w:highlight w:val="none"/>
          <w:rPrChange w:id="1451" w:author="david" w:date="2022-05-25T08:48:16Z">
            <w:rPr>
              <w:rFonts w:hint="eastAsia" w:ascii="宋体" w:hAnsi="宋体" w:cs="宋体"/>
              <w:sz w:val="24"/>
              <w:szCs w:val="24"/>
            </w:rPr>
          </w:rPrChange>
        </w:rPr>
      </w:pPr>
      <w:r>
        <w:rPr>
          <w:rFonts w:hint="eastAsia" w:ascii="宋体" w:hAnsi="宋体" w:cs="宋体"/>
          <w:sz w:val="24"/>
          <w:szCs w:val="24"/>
          <w:highlight w:val="none"/>
          <w:rPrChange w:id="1452" w:author="david" w:date="2022-05-25T08:48:16Z">
            <w:rPr>
              <w:rFonts w:hint="eastAsia" w:ascii="宋体" w:hAnsi="宋体" w:cs="宋体"/>
              <w:sz w:val="24"/>
              <w:szCs w:val="24"/>
            </w:rPr>
          </w:rPrChange>
        </w:rPr>
        <w:t>1.5 （实质性要求）磋商过程独立、保密。供应商非法干预磋商过程的，其响应文件作无效处理。</w:t>
      </w:r>
    </w:p>
    <w:p>
      <w:pPr>
        <w:spacing w:line="440" w:lineRule="exact"/>
        <w:ind w:firstLine="480" w:firstLineChars="200"/>
        <w:rPr>
          <w:rFonts w:hint="eastAsia" w:ascii="宋体" w:hAnsi="宋体" w:cs="宋体"/>
          <w:sz w:val="24"/>
          <w:szCs w:val="24"/>
          <w:highlight w:val="none"/>
          <w:rPrChange w:id="1453" w:author="david" w:date="2022-05-25T08:48:16Z">
            <w:rPr>
              <w:rFonts w:hint="eastAsia" w:ascii="宋体" w:hAnsi="宋体" w:cs="宋体"/>
              <w:sz w:val="24"/>
              <w:szCs w:val="24"/>
            </w:rPr>
          </w:rPrChange>
        </w:rPr>
      </w:pPr>
    </w:p>
    <w:p>
      <w:pPr>
        <w:pStyle w:val="4"/>
        <w:keepNext w:val="0"/>
        <w:keepLines w:val="0"/>
        <w:spacing w:before="0" w:after="0" w:line="400" w:lineRule="exact"/>
        <w:ind w:firstLine="472" w:firstLineChars="196"/>
        <w:rPr>
          <w:rFonts w:hint="eastAsia" w:ascii="宋体" w:hAnsi="宋体"/>
          <w:color w:val="000000"/>
          <w:sz w:val="24"/>
          <w:szCs w:val="24"/>
          <w:highlight w:val="none"/>
          <w:rPrChange w:id="1454" w:author="david" w:date="2022-05-25T08:48:16Z">
            <w:rPr>
              <w:rFonts w:hint="eastAsia" w:ascii="宋体" w:hAnsi="宋体"/>
              <w:color w:val="000000"/>
              <w:sz w:val="24"/>
              <w:szCs w:val="24"/>
            </w:rPr>
          </w:rPrChange>
        </w:rPr>
      </w:pPr>
      <w:r>
        <w:rPr>
          <w:rFonts w:hint="eastAsia" w:ascii="宋体" w:hAnsi="宋体"/>
          <w:color w:val="000000"/>
          <w:sz w:val="24"/>
          <w:szCs w:val="24"/>
          <w:highlight w:val="none"/>
          <w:rPrChange w:id="1455" w:author="david" w:date="2022-05-25T08:48:16Z">
            <w:rPr>
              <w:rFonts w:hint="eastAsia" w:ascii="宋体" w:hAnsi="宋体"/>
              <w:color w:val="000000"/>
              <w:sz w:val="24"/>
              <w:szCs w:val="24"/>
            </w:rPr>
          </w:rPrChange>
        </w:rPr>
        <w:t>2.磋商程序</w:t>
      </w:r>
    </w:p>
    <w:p>
      <w:pPr>
        <w:spacing w:line="440" w:lineRule="exact"/>
        <w:ind w:firstLine="480" w:firstLineChars="200"/>
        <w:rPr>
          <w:rFonts w:hint="eastAsia" w:ascii="宋体" w:hAnsi="宋体" w:cs="宋体"/>
          <w:sz w:val="24"/>
          <w:szCs w:val="24"/>
          <w:highlight w:val="none"/>
          <w:rPrChange w:id="1456" w:author="david" w:date="2022-05-25T08:48:16Z">
            <w:rPr>
              <w:rFonts w:hint="eastAsia" w:ascii="宋体" w:hAnsi="宋体" w:cs="宋体"/>
              <w:sz w:val="24"/>
              <w:szCs w:val="24"/>
            </w:rPr>
          </w:rPrChange>
        </w:rPr>
      </w:pPr>
      <w:r>
        <w:rPr>
          <w:rFonts w:hint="eastAsia" w:ascii="宋体" w:hAnsi="宋体" w:cs="宋体"/>
          <w:sz w:val="24"/>
          <w:szCs w:val="24"/>
          <w:highlight w:val="none"/>
          <w:rPrChange w:id="1457" w:author="david" w:date="2022-05-25T08:48:16Z">
            <w:rPr>
              <w:rFonts w:hint="eastAsia" w:ascii="宋体" w:hAnsi="宋体" w:cs="宋体"/>
              <w:sz w:val="24"/>
              <w:szCs w:val="24"/>
            </w:rPr>
          </w:rPrChange>
        </w:rPr>
        <w:t>2.1审查磋商文件和停止评审。</w:t>
      </w:r>
    </w:p>
    <w:p>
      <w:pPr>
        <w:spacing w:line="440" w:lineRule="exact"/>
        <w:ind w:firstLine="480" w:firstLineChars="200"/>
        <w:rPr>
          <w:rFonts w:hint="eastAsia" w:ascii="宋体" w:hAnsi="宋体" w:cs="宋体"/>
          <w:sz w:val="24"/>
          <w:szCs w:val="24"/>
          <w:highlight w:val="none"/>
          <w:rPrChange w:id="1458" w:author="david" w:date="2022-05-25T08:48:16Z">
            <w:rPr>
              <w:rFonts w:hint="eastAsia" w:ascii="宋体" w:hAnsi="宋体" w:cs="宋体"/>
              <w:sz w:val="24"/>
              <w:szCs w:val="24"/>
            </w:rPr>
          </w:rPrChange>
        </w:rPr>
      </w:pPr>
      <w:r>
        <w:rPr>
          <w:rFonts w:hint="eastAsia" w:ascii="宋体" w:hAnsi="宋体" w:cs="宋体"/>
          <w:sz w:val="24"/>
          <w:szCs w:val="24"/>
          <w:highlight w:val="none"/>
          <w:rPrChange w:id="1459" w:author="david" w:date="2022-05-25T08:48:16Z">
            <w:rPr>
              <w:rFonts w:hint="eastAsia" w:ascii="宋体" w:hAnsi="宋体" w:cs="宋体"/>
              <w:sz w:val="24"/>
              <w:szCs w:val="24"/>
            </w:rPr>
          </w:rPrChang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40" w:lineRule="exact"/>
        <w:ind w:firstLine="480" w:firstLineChars="200"/>
        <w:rPr>
          <w:rFonts w:hint="eastAsia" w:ascii="宋体" w:hAnsi="宋体" w:cs="宋体"/>
          <w:sz w:val="24"/>
          <w:szCs w:val="24"/>
          <w:highlight w:val="none"/>
          <w:rPrChange w:id="1460" w:author="david" w:date="2022-05-25T08:48:16Z">
            <w:rPr>
              <w:rFonts w:hint="eastAsia" w:ascii="宋体" w:hAnsi="宋体" w:cs="宋体"/>
              <w:sz w:val="24"/>
              <w:szCs w:val="24"/>
            </w:rPr>
          </w:rPrChange>
        </w:rPr>
      </w:pPr>
      <w:r>
        <w:rPr>
          <w:rFonts w:hint="eastAsia" w:ascii="宋体" w:hAnsi="宋体" w:cs="宋体"/>
          <w:sz w:val="24"/>
          <w:szCs w:val="24"/>
          <w:highlight w:val="none"/>
          <w:rPrChange w:id="1461" w:author="david" w:date="2022-05-25T08:48:16Z">
            <w:rPr>
              <w:rFonts w:hint="eastAsia" w:ascii="宋体" w:hAnsi="宋体" w:cs="宋体"/>
              <w:sz w:val="24"/>
              <w:szCs w:val="24"/>
            </w:rPr>
          </w:rPrChange>
        </w:rPr>
        <w:t>2.1.2 本磋商文件有下列情形之一的，磋商小组应当停止评审：</w:t>
      </w:r>
    </w:p>
    <w:p>
      <w:pPr>
        <w:spacing w:line="440" w:lineRule="exact"/>
        <w:ind w:firstLine="480" w:firstLineChars="200"/>
        <w:rPr>
          <w:rFonts w:hint="eastAsia" w:ascii="宋体" w:hAnsi="宋体" w:cs="宋体"/>
          <w:sz w:val="24"/>
          <w:szCs w:val="24"/>
          <w:highlight w:val="none"/>
          <w:rPrChange w:id="1462" w:author="david" w:date="2022-05-25T08:48:16Z">
            <w:rPr>
              <w:rFonts w:hint="eastAsia" w:ascii="宋体" w:hAnsi="宋体" w:cs="宋体"/>
              <w:sz w:val="24"/>
              <w:szCs w:val="24"/>
            </w:rPr>
          </w:rPrChange>
        </w:rPr>
      </w:pPr>
      <w:r>
        <w:rPr>
          <w:rFonts w:hint="eastAsia" w:ascii="宋体" w:hAnsi="宋体" w:cs="宋体"/>
          <w:sz w:val="24"/>
          <w:szCs w:val="24"/>
          <w:highlight w:val="none"/>
          <w:rPrChange w:id="1463" w:author="david" w:date="2022-05-25T08:48:16Z">
            <w:rPr>
              <w:rFonts w:hint="eastAsia" w:ascii="宋体" w:hAnsi="宋体" w:cs="宋体"/>
              <w:sz w:val="24"/>
              <w:szCs w:val="24"/>
            </w:rPr>
          </w:rPrChange>
        </w:rPr>
        <w:t>（1）磋商文件的规定存在歧义、重大缺陷的；</w:t>
      </w:r>
    </w:p>
    <w:p>
      <w:pPr>
        <w:spacing w:line="440" w:lineRule="exact"/>
        <w:ind w:firstLine="480" w:firstLineChars="200"/>
        <w:rPr>
          <w:rFonts w:hint="eastAsia" w:ascii="宋体" w:hAnsi="宋体" w:cs="宋体"/>
          <w:sz w:val="24"/>
          <w:szCs w:val="24"/>
          <w:highlight w:val="none"/>
          <w:rPrChange w:id="1464" w:author="david" w:date="2022-05-25T08:48:16Z">
            <w:rPr>
              <w:rFonts w:hint="eastAsia" w:ascii="宋体" w:hAnsi="宋体" w:cs="宋体"/>
              <w:sz w:val="24"/>
              <w:szCs w:val="24"/>
            </w:rPr>
          </w:rPrChange>
        </w:rPr>
      </w:pPr>
      <w:r>
        <w:rPr>
          <w:rFonts w:hint="eastAsia" w:ascii="宋体" w:hAnsi="宋体" w:cs="宋体"/>
          <w:sz w:val="24"/>
          <w:szCs w:val="24"/>
          <w:highlight w:val="none"/>
          <w:rPrChange w:id="1465" w:author="david" w:date="2022-05-25T08:48:16Z">
            <w:rPr>
              <w:rFonts w:hint="eastAsia" w:ascii="宋体" w:hAnsi="宋体" w:cs="宋体"/>
              <w:sz w:val="24"/>
              <w:szCs w:val="24"/>
            </w:rPr>
          </w:rPrChange>
        </w:rPr>
        <w:t>（2）磋商文件明显以不合理条件对供应商实行差别待遇或者歧视待遇的；</w:t>
      </w:r>
    </w:p>
    <w:p>
      <w:pPr>
        <w:spacing w:line="440" w:lineRule="exact"/>
        <w:ind w:firstLine="480" w:firstLineChars="200"/>
        <w:rPr>
          <w:rFonts w:hint="eastAsia" w:ascii="宋体" w:hAnsi="宋体" w:cs="宋体"/>
          <w:sz w:val="24"/>
          <w:szCs w:val="24"/>
          <w:highlight w:val="none"/>
          <w:rPrChange w:id="1466" w:author="david" w:date="2022-05-25T08:48:16Z">
            <w:rPr>
              <w:rFonts w:hint="eastAsia" w:ascii="宋体" w:hAnsi="宋体" w:cs="宋体"/>
              <w:sz w:val="24"/>
              <w:szCs w:val="24"/>
            </w:rPr>
          </w:rPrChange>
        </w:rPr>
      </w:pPr>
      <w:r>
        <w:rPr>
          <w:rFonts w:hint="eastAsia" w:ascii="宋体" w:hAnsi="宋体" w:cs="宋体"/>
          <w:sz w:val="24"/>
          <w:szCs w:val="24"/>
          <w:highlight w:val="none"/>
          <w:rPrChange w:id="1467" w:author="david" w:date="2022-05-25T08:48:16Z">
            <w:rPr>
              <w:rFonts w:hint="eastAsia" w:ascii="宋体" w:hAnsi="宋体" w:cs="宋体"/>
              <w:sz w:val="24"/>
              <w:szCs w:val="24"/>
            </w:rPr>
          </w:rPrChange>
        </w:rPr>
        <w:t>（3）采购项目属于国家规定的优先、强制采购范围，但是磋商文件未依法体现优先、强制采购相关规定的；</w:t>
      </w:r>
    </w:p>
    <w:p>
      <w:pPr>
        <w:spacing w:line="440" w:lineRule="exact"/>
        <w:ind w:firstLine="480" w:firstLineChars="200"/>
        <w:rPr>
          <w:rFonts w:hint="eastAsia" w:ascii="宋体" w:hAnsi="宋体" w:cs="宋体"/>
          <w:sz w:val="24"/>
          <w:szCs w:val="24"/>
          <w:highlight w:val="none"/>
          <w:rPrChange w:id="1468" w:author="david" w:date="2022-05-25T08:48:16Z">
            <w:rPr>
              <w:rFonts w:hint="eastAsia" w:ascii="宋体" w:hAnsi="宋体" w:cs="宋体"/>
              <w:sz w:val="24"/>
              <w:szCs w:val="24"/>
            </w:rPr>
          </w:rPrChange>
        </w:rPr>
      </w:pPr>
      <w:r>
        <w:rPr>
          <w:rFonts w:hint="eastAsia" w:ascii="宋体" w:hAnsi="宋体" w:cs="宋体"/>
          <w:sz w:val="24"/>
          <w:szCs w:val="24"/>
          <w:highlight w:val="none"/>
          <w:rPrChange w:id="1469" w:author="david" w:date="2022-05-25T08:48:16Z">
            <w:rPr>
              <w:rFonts w:hint="eastAsia" w:ascii="宋体" w:hAnsi="宋体" w:cs="宋体"/>
              <w:sz w:val="24"/>
              <w:szCs w:val="24"/>
            </w:rPr>
          </w:rPrChange>
        </w:rPr>
        <w:t>（4）采购项目属于政府采购促进中小企业发展的范围，但是磋商文件未依法体现促进中小企业发展相关规定的；</w:t>
      </w:r>
    </w:p>
    <w:p>
      <w:pPr>
        <w:spacing w:line="440" w:lineRule="exact"/>
        <w:ind w:firstLine="480" w:firstLineChars="200"/>
        <w:rPr>
          <w:rFonts w:hint="eastAsia" w:ascii="宋体" w:hAnsi="宋体" w:cs="宋体"/>
          <w:sz w:val="24"/>
          <w:szCs w:val="24"/>
          <w:highlight w:val="none"/>
          <w:rPrChange w:id="1470" w:author="david" w:date="2022-05-25T08:48:16Z">
            <w:rPr>
              <w:rFonts w:hint="eastAsia" w:ascii="宋体" w:hAnsi="宋体" w:cs="宋体"/>
              <w:sz w:val="24"/>
              <w:szCs w:val="24"/>
            </w:rPr>
          </w:rPrChange>
        </w:rPr>
      </w:pPr>
      <w:r>
        <w:rPr>
          <w:rFonts w:hint="eastAsia" w:ascii="宋体" w:hAnsi="宋体" w:cs="宋体"/>
          <w:sz w:val="24"/>
          <w:szCs w:val="24"/>
          <w:highlight w:val="none"/>
          <w:rPrChange w:id="1471" w:author="david" w:date="2022-05-25T08:48:16Z">
            <w:rPr>
              <w:rFonts w:hint="eastAsia" w:ascii="宋体" w:hAnsi="宋体" w:cs="宋体"/>
              <w:sz w:val="24"/>
              <w:szCs w:val="24"/>
            </w:rPr>
          </w:rPrChange>
        </w:rPr>
        <w:t>（5）磋商文件将供应商的资格条件列为评分因素的；</w:t>
      </w:r>
    </w:p>
    <w:p>
      <w:pPr>
        <w:spacing w:line="440" w:lineRule="exact"/>
        <w:ind w:firstLine="480" w:firstLineChars="200"/>
        <w:rPr>
          <w:rFonts w:hint="eastAsia" w:ascii="宋体" w:hAnsi="宋体" w:cs="宋体"/>
          <w:sz w:val="24"/>
          <w:szCs w:val="24"/>
          <w:highlight w:val="none"/>
          <w:rPrChange w:id="1472" w:author="david" w:date="2022-05-25T08:48:16Z">
            <w:rPr>
              <w:rFonts w:hint="eastAsia" w:ascii="宋体" w:hAnsi="宋体" w:cs="宋体"/>
              <w:sz w:val="24"/>
              <w:szCs w:val="24"/>
            </w:rPr>
          </w:rPrChange>
        </w:rPr>
      </w:pPr>
      <w:r>
        <w:rPr>
          <w:rFonts w:hint="eastAsia" w:ascii="宋体" w:hAnsi="宋体" w:cs="宋体"/>
          <w:sz w:val="24"/>
          <w:szCs w:val="24"/>
          <w:highlight w:val="none"/>
          <w:rPrChange w:id="1473" w:author="david" w:date="2022-05-25T08:48:16Z">
            <w:rPr>
              <w:rFonts w:hint="eastAsia" w:ascii="宋体" w:hAnsi="宋体" w:cs="宋体"/>
              <w:sz w:val="24"/>
              <w:szCs w:val="24"/>
            </w:rPr>
          </w:rPrChange>
        </w:rPr>
        <w:t>（6）磋商文件载明的成交原则不合法的；</w:t>
      </w:r>
    </w:p>
    <w:p>
      <w:pPr>
        <w:spacing w:line="440" w:lineRule="exact"/>
        <w:ind w:firstLine="480" w:firstLineChars="200"/>
        <w:rPr>
          <w:rFonts w:hint="eastAsia" w:ascii="宋体" w:hAnsi="宋体" w:cs="宋体"/>
          <w:sz w:val="24"/>
          <w:szCs w:val="24"/>
          <w:highlight w:val="none"/>
          <w:rPrChange w:id="1474" w:author="david" w:date="2022-05-25T08:48:16Z">
            <w:rPr>
              <w:rFonts w:hint="eastAsia" w:ascii="宋体" w:hAnsi="宋体" w:cs="宋体"/>
              <w:sz w:val="24"/>
              <w:szCs w:val="24"/>
            </w:rPr>
          </w:rPrChange>
        </w:rPr>
      </w:pPr>
      <w:r>
        <w:rPr>
          <w:rFonts w:hint="eastAsia" w:ascii="宋体" w:hAnsi="宋体" w:cs="宋体"/>
          <w:sz w:val="24"/>
          <w:szCs w:val="24"/>
          <w:highlight w:val="none"/>
          <w:rPrChange w:id="1475" w:author="david" w:date="2022-05-25T08:48:16Z">
            <w:rPr>
              <w:rFonts w:hint="eastAsia" w:ascii="宋体" w:hAnsi="宋体" w:cs="宋体"/>
              <w:sz w:val="24"/>
              <w:szCs w:val="24"/>
            </w:rPr>
          </w:rPrChange>
        </w:rPr>
        <w:t>（7）磋商文件有违反国家其他有关强制性规定的情形。</w:t>
      </w:r>
    </w:p>
    <w:p>
      <w:pPr>
        <w:spacing w:line="440" w:lineRule="exact"/>
        <w:ind w:firstLine="480" w:firstLineChars="200"/>
        <w:rPr>
          <w:rFonts w:hint="eastAsia" w:ascii="宋体" w:hAnsi="宋体" w:cs="宋体"/>
          <w:sz w:val="24"/>
          <w:szCs w:val="24"/>
          <w:highlight w:val="none"/>
          <w:rPrChange w:id="1476" w:author="david" w:date="2022-05-25T08:48:16Z">
            <w:rPr>
              <w:rFonts w:hint="eastAsia" w:ascii="宋体" w:hAnsi="宋体" w:cs="宋体"/>
              <w:sz w:val="24"/>
              <w:szCs w:val="24"/>
            </w:rPr>
          </w:rPrChange>
        </w:rPr>
      </w:pPr>
      <w:r>
        <w:rPr>
          <w:rFonts w:hint="eastAsia" w:ascii="宋体" w:hAnsi="宋体" w:cs="宋体"/>
          <w:sz w:val="24"/>
          <w:szCs w:val="24"/>
          <w:highlight w:val="none"/>
          <w:rPrChange w:id="1477" w:author="david" w:date="2022-05-25T08:48:16Z">
            <w:rPr>
              <w:rFonts w:hint="eastAsia" w:ascii="宋体" w:hAnsi="宋体" w:cs="宋体"/>
              <w:sz w:val="24"/>
              <w:szCs w:val="24"/>
            </w:rPr>
          </w:rPrChange>
        </w:rPr>
        <w:t>2.1.3 出现本条2.1.2规定应当停止评审情形的，磋商小组应当向采购人书面说明情况。除本条规定的情形外，磋商小组不得以任何方式和理由停止评审。</w:t>
      </w:r>
    </w:p>
    <w:p>
      <w:pPr>
        <w:spacing w:line="440" w:lineRule="exact"/>
        <w:ind w:firstLine="480" w:firstLineChars="200"/>
        <w:rPr>
          <w:rFonts w:hint="eastAsia" w:ascii="宋体" w:hAnsi="宋体" w:cs="宋体"/>
          <w:sz w:val="24"/>
          <w:szCs w:val="24"/>
          <w:highlight w:val="none"/>
          <w:rPrChange w:id="1478" w:author="david" w:date="2022-05-25T08:48:16Z">
            <w:rPr>
              <w:rFonts w:hint="eastAsia" w:ascii="宋体" w:hAnsi="宋体" w:cs="宋体"/>
              <w:sz w:val="24"/>
              <w:szCs w:val="24"/>
            </w:rPr>
          </w:rPrChange>
        </w:rPr>
      </w:pPr>
      <w:r>
        <w:rPr>
          <w:rFonts w:hint="eastAsia" w:ascii="宋体" w:hAnsi="宋体" w:cs="宋体"/>
          <w:sz w:val="24"/>
          <w:szCs w:val="24"/>
          <w:highlight w:val="none"/>
          <w:rPrChange w:id="1479" w:author="david" w:date="2022-05-25T08:48:16Z">
            <w:rPr>
              <w:rFonts w:hint="eastAsia" w:ascii="宋体" w:hAnsi="宋体" w:cs="宋体"/>
              <w:sz w:val="24"/>
              <w:szCs w:val="24"/>
            </w:rPr>
          </w:rPrChange>
        </w:rPr>
        <w:t>2.2资格性审查。</w:t>
      </w:r>
    </w:p>
    <w:p>
      <w:pPr>
        <w:spacing w:line="440" w:lineRule="exact"/>
        <w:ind w:firstLine="480" w:firstLineChars="200"/>
        <w:rPr>
          <w:rFonts w:hint="eastAsia" w:ascii="宋体" w:hAnsi="宋体" w:cs="宋体"/>
          <w:sz w:val="24"/>
          <w:szCs w:val="24"/>
          <w:highlight w:val="none"/>
          <w:rPrChange w:id="1480" w:author="david" w:date="2022-05-25T08:48:16Z">
            <w:rPr>
              <w:rFonts w:hint="eastAsia" w:ascii="宋体" w:hAnsi="宋体" w:cs="宋体"/>
              <w:sz w:val="24"/>
              <w:szCs w:val="24"/>
            </w:rPr>
          </w:rPrChange>
        </w:rPr>
      </w:pPr>
      <w:r>
        <w:rPr>
          <w:rFonts w:hint="eastAsia" w:ascii="宋体" w:hAnsi="宋体" w:cs="宋体"/>
          <w:sz w:val="24"/>
          <w:szCs w:val="24"/>
          <w:highlight w:val="none"/>
          <w:rPrChange w:id="1481" w:author="david" w:date="2022-05-25T08:48:16Z">
            <w:rPr>
              <w:rFonts w:hint="eastAsia" w:ascii="宋体" w:hAnsi="宋体" w:cs="宋体"/>
              <w:sz w:val="24"/>
              <w:szCs w:val="24"/>
            </w:rPr>
          </w:rPrChange>
        </w:rPr>
        <w:t>2.2.1本项目需要磋商小组进行资格性检查。</w:t>
      </w:r>
    </w:p>
    <w:p>
      <w:pPr>
        <w:spacing w:line="440" w:lineRule="exact"/>
        <w:ind w:firstLine="480" w:firstLineChars="200"/>
        <w:rPr>
          <w:rFonts w:hint="eastAsia" w:ascii="宋体" w:hAnsi="宋体" w:cs="宋体"/>
          <w:sz w:val="24"/>
          <w:szCs w:val="24"/>
          <w:highlight w:val="none"/>
          <w:rPrChange w:id="1482" w:author="david" w:date="2022-05-25T08:48:16Z">
            <w:rPr>
              <w:rFonts w:hint="eastAsia" w:ascii="宋体" w:hAnsi="宋体" w:cs="宋体"/>
              <w:sz w:val="24"/>
              <w:szCs w:val="24"/>
            </w:rPr>
          </w:rPrChange>
        </w:rPr>
      </w:pPr>
      <w:r>
        <w:rPr>
          <w:rFonts w:hint="eastAsia" w:ascii="宋体" w:hAnsi="宋体" w:cs="宋体"/>
          <w:sz w:val="24"/>
          <w:szCs w:val="24"/>
          <w:highlight w:val="none"/>
          <w:rPrChange w:id="1483" w:author="david" w:date="2022-05-25T08:48:16Z">
            <w:rPr>
              <w:rFonts w:hint="eastAsia" w:ascii="宋体" w:hAnsi="宋体" w:cs="宋体"/>
              <w:sz w:val="24"/>
              <w:szCs w:val="24"/>
            </w:rPr>
          </w:rPrChange>
        </w:rPr>
        <w:t>磋商小组应依据法律法规和磋商文件的规定，对响应文件是否按照规定要求提供资格性证明材料、是否属于禁止参加磋商的供应商等进行审查，以确定供应商是否具备磋商资格。</w:t>
      </w:r>
    </w:p>
    <w:p>
      <w:pPr>
        <w:spacing w:line="440" w:lineRule="exact"/>
        <w:ind w:firstLine="480" w:firstLineChars="200"/>
        <w:rPr>
          <w:rFonts w:hint="eastAsia" w:ascii="宋体" w:hAnsi="宋体" w:cs="宋体"/>
          <w:sz w:val="24"/>
          <w:szCs w:val="24"/>
          <w:highlight w:val="none"/>
          <w:rPrChange w:id="1484" w:author="david" w:date="2022-05-25T08:48:16Z">
            <w:rPr>
              <w:rFonts w:hint="eastAsia" w:ascii="宋体" w:hAnsi="宋体" w:cs="宋体"/>
              <w:sz w:val="24"/>
              <w:szCs w:val="24"/>
            </w:rPr>
          </w:rPrChange>
        </w:rPr>
      </w:pPr>
      <w:r>
        <w:rPr>
          <w:rFonts w:hint="eastAsia" w:ascii="宋体" w:hAnsi="宋体" w:cs="宋体"/>
          <w:sz w:val="24"/>
          <w:szCs w:val="24"/>
          <w:highlight w:val="none"/>
          <w:rPrChange w:id="1485" w:author="david" w:date="2022-05-25T08:48:16Z">
            <w:rPr>
              <w:rFonts w:hint="eastAsia" w:ascii="宋体" w:hAnsi="宋体" w:cs="宋体"/>
              <w:sz w:val="24"/>
              <w:szCs w:val="24"/>
            </w:rPr>
          </w:rPrChange>
        </w:rPr>
        <w:t>2.2.2资格性审查结束后，磋商小组应当出具资格性审查报告，没有通过资格审查的供应商，磋商小组应当在资格审查报告中说明原因。</w:t>
      </w:r>
    </w:p>
    <w:p>
      <w:pPr>
        <w:spacing w:line="440" w:lineRule="exact"/>
        <w:ind w:firstLine="480" w:firstLineChars="200"/>
        <w:rPr>
          <w:rFonts w:hint="eastAsia" w:ascii="宋体" w:hAnsi="宋体" w:cs="宋体"/>
          <w:sz w:val="24"/>
          <w:szCs w:val="24"/>
          <w:highlight w:val="none"/>
          <w:rPrChange w:id="1486" w:author="david" w:date="2022-05-25T08:48:16Z">
            <w:rPr>
              <w:rFonts w:hint="eastAsia" w:ascii="宋体" w:hAnsi="宋体" w:cs="宋体"/>
              <w:sz w:val="24"/>
              <w:szCs w:val="24"/>
            </w:rPr>
          </w:rPrChange>
        </w:rPr>
      </w:pPr>
      <w:r>
        <w:rPr>
          <w:rFonts w:hint="eastAsia" w:ascii="宋体" w:hAnsi="宋体" w:cs="宋体"/>
          <w:sz w:val="24"/>
          <w:szCs w:val="24"/>
          <w:highlight w:val="none"/>
          <w:rPrChange w:id="1487" w:author="david" w:date="2022-05-25T08:48:16Z">
            <w:rPr>
              <w:rFonts w:hint="eastAsia" w:ascii="宋体" w:hAnsi="宋体" w:cs="宋体"/>
              <w:sz w:val="24"/>
              <w:szCs w:val="24"/>
            </w:rPr>
          </w:rPrChange>
        </w:rPr>
        <w:t>2.2.3磋商小组应依据磋商文件规定的实质性要求，对符合资格的响应文件进行有效性、完整性和响应程度审查，以确定参加磋商的供应商名单。</w:t>
      </w:r>
    </w:p>
    <w:p>
      <w:pPr>
        <w:spacing w:line="440" w:lineRule="exact"/>
        <w:ind w:firstLine="480" w:firstLineChars="200"/>
        <w:rPr>
          <w:rFonts w:hint="eastAsia" w:ascii="宋体" w:hAnsi="宋体" w:cs="宋体"/>
          <w:sz w:val="24"/>
          <w:szCs w:val="24"/>
          <w:highlight w:val="none"/>
          <w:rPrChange w:id="1488" w:author="david" w:date="2022-05-25T08:48:16Z">
            <w:rPr>
              <w:rFonts w:hint="eastAsia" w:ascii="宋体" w:hAnsi="宋体" w:cs="宋体"/>
              <w:sz w:val="24"/>
              <w:szCs w:val="24"/>
            </w:rPr>
          </w:rPrChange>
        </w:rPr>
      </w:pPr>
      <w:r>
        <w:rPr>
          <w:rFonts w:hint="eastAsia" w:ascii="宋体" w:hAnsi="宋体" w:cs="宋体"/>
          <w:sz w:val="24"/>
          <w:szCs w:val="24"/>
          <w:highlight w:val="none"/>
          <w:rPrChange w:id="1489" w:author="david" w:date="2022-05-25T08:48:16Z">
            <w:rPr>
              <w:rFonts w:hint="eastAsia" w:ascii="宋体" w:hAnsi="宋体" w:cs="宋体"/>
              <w:sz w:val="24"/>
              <w:szCs w:val="24"/>
            </w:rPr>
          </w:rPrChange>
        </w:rPr>
        <w:t>2.2.4采购人或者采购代理机构宣布未通过资格性审查的供应商名单时，应当告知供应商未通过审查的原因。</w:t>
      </w:r>
    </w:p>
    <w:p>
      <w:pPr>
        <w:spacing w:line="440" w:lineRule="exact"/>
        <w:ind w:firstLine="480" w:firstLineChars="200"/>
        <w:rPr>
          <w:rFonts w:hint="eastAsia" w:ascii="宋体" w:hAnsi="宋体" w:cs="宋体"/>
          <w:sz w:val="24"/>
          <w:szCs w:val="24"/>
          <w:highlight w:val="none"/>
          <w:rPrChange w:id="1490" w:author="david" w:date="2022-05-25T08:48:16Z">
            <w:rPr>
              <w:rFonts w:hint="eastAsia" w:ascii="宋体" w:hAnsi="宋体" w:cs="宋体"/>
              <w:sz w:val="24"/>
              <w:szCs w:val="24"/>
            </w:rPr>
          </w:rPrChange>
        </w:rPr>
      </w:pPr>
      <w:r>
        <w:rPr>
          <w:rFonts w:hint="eastAsia" w:ascii="宋体" w:hAnsi="宋体" w:cs="宋体"/>
          <w:sz w:val="24"/>
          <w:szCs w:val="24"/>
          <w:highlight w:val="none"/>
          <w:rPrChange w:id="1491" w:author="david" w:date="2022-05-25T08:48:16Z">
            <w:rPr>
              <w:rFonts w:hint="eastAsia" w:ascii="宋体" w:hAnsi="宋体" w:cs="宋体"/>
              <w:sz w:val="24"/>
              <w:szCs w:val="24"/>
            </w:rPr>
          </w:rPrChange>
        </w:rPr>
        <w:t>2.3 通过资格性审查的供应商不足3家的，终止本次采购活动，并发布终止采购活动公告。</w:t>
      </w:r>
    </w:p>
    <w:p>
      <w:pPr>
        <w:spacing w:line="440" w:lineRule="exact"/>
        <w:ind w:firstLine="480" w:firstLineChars="200"/>
        <w:rPr>
          <w:rFonts w:hint="eastAsia" w:ascii="宋体" w:hAnsi="宋体" w:cs="宋体"/>
          <w:sz w:val="24"/>
          <w:szCs w:val="24"/>
          <w:highlight w:val="none"/>
          <w:rPrChange w:id="1492" w:author="david" w:date="2022-05-25T08:48:16Z">
            <w:rPr>
              <w:rFonts w:hint="eastAsia" w:ascii="宋体" w:hAnsi="宋体" w:cs="宋体"/>
              <w:sz w:val="24"/>
              <w:szCs w:val="24"/>
            </w:rPr>
          </w:rPrChange>
        </w:rPr>
      </w:pPr>
      <w:r>
        <w:rPr>
          <w:rFonts w:hint="eastAsia" w:ascii="宋体" w:hAnsi="宋体" w:cs="宋体"/>
          <w:sz w:val="24"/>
          <w:szCs w:val="24"/>
          <w:highlight w:val="none"/>
          <w:rPrChange w:id="1493" w:author="david" w:date="2022-05-25T08:48:16Z">
            <w:rPr>
              <w:rFonts w:hint="eastAsia" w:ascii="宋体" w:hAnsi="宋体" w:cs="宋体"/>
              <w:sz w:val="24"/>
              <w:szCs w:val="24"/>
            </w:rPr>
          </w:rPrChange>
        </w:rPr>
        <w:t>2.4磋商。</w:t>
      </w:r>
    </w:p>
    <w:p>
      <w:pPr>
        <w:spacing w:line="440" w:lineRule="exact"/>
        <w:ind w:firstLine="480" w:firstLineChars="200"/>
        <w:rPr>
          <w:rFonts w:hint="eastAsia" w:ascii="宋体" w:hAnsi="宋体" w:cs="宋体"/>
          <w:sz w:val="24"/>
          <w:szCs w:val="24"/>
          <w:highlight w:val="none"/>
          <w:rPrChange w:id="1494" w:author="david" w:date="2022-05-25T08:48:16Z">
            <w:rPr>
              <w:rFonts w:hint="eastAsia" w:ascii="宋体" w:hAnsi="宋体" w:cs="宋体"/>
              <w:sz w:val="24"/>
              <w:szCs w:val="24"/>
            </w:rPr>
          </w:rPrChange>
        </w:rPr>
      </w:pPr>
      <w:r>
        <w:rPr>
          <w:rFonts w:hint="eastAsia" w:ascii="宋体" w:hAnsi="宋体" w:cs="宋体"/>
          <w:sz w:val="24"/>
          <w:szCs w:val="24"/>
          <w:highlight w:val="none"/>
          <w:rPrChange w:id="1495" w:author="david" w:date="2022-05-25T08:48:16Z">
            <w:rPr>
              <w:rFonts w:hint="eastAsia" w:ascii="宋体" w:hAnsi="宋体" w:cs="宋体"/>
              <w:sz w:val="24"/>
              <w:szCs w:val="24"/>
            </w:rPr>
          </w:rPrChang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40" w:lineRule="exact"/>
        <w:ind w:firstLine="480" w:firstLineChars="200"/>
        <w:rPr>
          <w:rFonts w:hint="eastAsia" w:ascii="宋体" w:hAnsi="宋体" w:cs="宋体"/>
          <w:sz w:val="24"/>
          <w:szCs w:val="24"/>
          <w:highlight w:val="none"/>
          <w:rPrChange w:id="1496" w:author="david" w:date="2022-05-25T08:48:16Z">
            <w:rPr>
              <w:rFonts w:hint="eastAsia" w:ascii="宋体" w:hAnsi="宋体" w:cs="宋体"/>
              <w:sz w:val="24"/>
              <w:szCs w:val="24"/>
            </w:rPr>
          </w:rPrChange>
        </w:rPr>
      </w:pPr>
      <w:r>
        <w:rPr>
          <w:rFonts w:hint="eastAsia" w:ascii="宋体" w:hAnsi="宋体" w:cs="宋体"/>
          <w:sz w:val="24"/>
          <w:szCs w:val="24"/>
          <w:highlight w:val="none"/>
          <w:rPrChange w:id="1497" w:author="david" w:date="2022-05-25T08:48:16Z">
            <w:rPr>
              <w:rFonts w:hint="eastAsia" w:ascii="宋体" w:hAnsi="宋体" w:cs="宋体"/>
              <w:sz w:val="24"/>
              <w:szCs w:val="24"/>
            </w:rPr>
          </w:rPrChange>
        </w:rPr>
        <w:t>2.4.2每轮磋商开始前，磋商小组应根据磋商文件的规定，并结合各供应商的响应文件拟定磋商内容。</w:t>
      </w:r>
    </w:p>
    <w:p>
      <w:pPr>
        <w:spacing w:line="440" w:lineRule="exact"/>
        <w:ind w:firstLine="480" w:firstLineChars="200"/>
        <w:rPr>
          <w:rFonts w:hint="eastAsia" w:ascii="宋体" w:hAnsi="宋体" w:cs="宋体"/>
          <w:sz w:val="24"/>
          <w:szCs w:val="24"/>
          <w:highlight w:val="none"/>
          <w:rPrChange w:id="1498" w:author="david" w:date="2022-05-25T08:48:16Z">
            <w:rPr>
              <w:rFonts w:hint="eastAsia" w:ascii="宋体" w:hAnsi="宋体" w:cs="宋体"/>
              <w:sz w:val="24"/>
              <w:szCs w:val="24"/>
            </w:rPr>
          </w:rPrChange>
        </w:rPr>
      </w:pPr>
      <w:r>
        <w:rPr>
          <w:rFonts w:hint="eastAsia" w:ascii="宋体" w:hAnsi="宋体" w:cs="宋体"/>
          <w:sz w:val="24"/>
          <w:szCs w:val="24"/>
          <w:highlight w:val="none"/>
          <w:rPrChange w:id="1499" w:author="david" w:date="2022-05-25T08:48:16Z">
            <w:rPr>
              <w:rFonts w:hint="eastAsia" w:ascii="宋体" w:hAnsi="宋体" w:cs="宋体"/>
              <w:sz w:val="24"/>
              <w:szCs w:val="24"/>
            </w:rPr>
          </w:rPrChang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440" w:lineRule="exact"/>
        <w:ind w:firstLine="480" w:firstLineChars="200"/>
        <w:rPr>
          <w:rFonts w:hint="eastAsia" w:ascii="宋体" w:hAnsi="宋体" w:cs="宋体"/>
          <w:sz w:val="24"/>
          <w:szCs w:val="24"/>
          <w:highlight w:val="none"/>
          <w:rPrChange w:id="1500" w:author="david" w:date="2022-05-25T08:48:16Z">
            <w:rPr>
              <w:rFonts w:hint="eastAsia" w:ascii="宋体" w:hAnsi="宋体" w:cs="宋体"/>
              <w:sz w:val="24"/>
              <w:szCs w:val="24"/>
            </w:rPr>
          </w:rPrChange>
        </w:rPr>
      </w:pPr>
      <w:r>
        <w:rPr>
          <w:rFonts w:hint="eastAsia" w:ascii="宋体" w:hAnsi="宋体" w:cs="宋体"/>
          <w:sz w:val="24"/>
          <w:szCs w:val="24"/>
          <w:highlight w:val="none"/>
          <w:rPrChange w:id="1501" w:author="david" w:date="2022-05-25T08:48:16Z">
            <w:rPr>
              <w:rFonts w:hint="eastAsia" w:ascii="宋体" w:hAnsi="宋体" w:cs="宋体"/>
              <w:sz w:val="24"/>
              <w:szCs w:val="24"/>
            </w:rPr>
          </w:rPrChange>
        </w:rPr>
        <w:t>2.4.4对磋商文件作出的实质性变动是磋商文件的有效组成部分，磋商小组应当及时以书面形式同时通知所有参加磋商的供应商。</w:t>
      </w:r>
    </w:p>
    <w:p>
      <w:pPr>
        <w:spacing w:line="440" w:lineRule="exact"/>
        <w:ind w:firstLine="480" w:firstLineChars="200"/>
        <w:rPr>
          <w:rFonts w:hint="eastAsia" w:ascii="宋体" w:hAnsi="宋体" w:cs="宋体"/>
          <w:sz w:val="24"/>
          <w:szCs w:val="24"/>
          <w:highlight w:val="none"/>
          <w:rPrChange w:id="1502" w:author="david" w:date="2022-05-25T08:48:16Z">
            <w:rPr>
              <w:rFonts w:hint="eastAsia" w:ascii="宋体" w:hAnsi="宋体" w:cs="宋体"/>
              <w:sz w:val="24"/>
              <w:szCs w:val="24"/>
            </w:rPr>
          </w:rPrChange>
        </w:rPr>
      </w:pPr>
      <w:r>
        <w:rPr>
          <w:rFonts w:hint="eastAsia" w:ascii="宋体" w:hAnsi="宋体" w:cs="宋体"/>
          <w:sz w:val="24"/>
          <w:szCs w:val="24"/>
          <w:highlight w:val="none"/>
          <w:rPrChange w:id="1503" w:author="david" w:date="2022-05-25T08:48:16Z">
            <w:rPr>
              <w:rFonts w:hint="eastAsia" w:ascii="宋体" w:hAnsi="宋体" w:cs="宋体"/>
              <w:sz w:val="24"/>
              <w:szCs w:val="24"/>
            </w:rPr>
          </w:rPrChang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440" w:lineRule="exact"/>
        <w:ind w:firstLine="480" w:firstLineChars="200"/>
        <w:rPr>
          <w:rFonts w:hint="eastAsia" w:ascii="宋体" w:hAnsi="宋体" w:cs="宋体"/>
          <w:sz w:val="24"/>
          <w:szCs w:val="24"/>
          <w:highlight w:val="none"/>
          <w:rPrChange w:id="1504" w:author="david" w:date="2022-05-25T08:48:16Z">
            <w:rPr>
              <w:rFonts w:hint="eastAsia" w:ascii="宋体" w:hAnsi="宋体" w:cs="宋体"/>
              <w:sz w:val="24"/>
              <w:szCs w:val="24"/>
            </w:rPr>
          </w:rPrChange>
        </w:rPr>
      </w:pPr>
      <w:r>
        <w:rPr>
          <w:rFonts w:hint="eastAsia" w:ascii="宋体" w:hAnsi="宋体" w:cs="宋体"/>
          <w:sz w:val="24"/>
          <w:szCs w:val="24"/>
          <w:highlight w:val="none"/>
          <w:rPrChange w:id="1505" w:author="david" w:date="2022-05-25T08:48:16Z">
            <w:rPr>
              <w:rFonts w:hint="eastAsia" w:ascii="宋体" w:hAnsi="宋体" w:cs="宋体"/>
              <w:sz w:val="24"/>
              <w:szCs w:val="24"/>
            </w:rPr>
          </w:rPrChange>
        </w:rPr>
        <w:t>2.4.6磋商过程中，磋商的任何一方不得透露与磋商有关的其他供应商的技术资料、价格和其他信息。</w:t>
      </w:r>
    </w:p>
    <w:p>
      <w:pPr>
        <w:spacing w:line="440" w:lineRule="exact"/>
        <w:ind w:firstLine="480" w:firstLineChars="200"/>
        <w:rPr>
          <w:rFonts w:hint="eastAsia" w:ascii="宋体" w:hAnsi="宋体" w:cs="宋体"/>
          <w:sz w:val="24"/>
          <w:szCs w:val="24"/>
          <w:highlight w:val="none"/>
          <w:rPrChange w:id="1506" w:author="david" w:date="2022-05-25T08:48:16Z">
            <w:rPr>
              <w:rFonts w:hint="eastAsia" w:ascii="宋体" w:hAnsi="宋体" w:cs="宋体"/>
              <w:sz w:val="24"/>
              <w:szCs w:val="24"/>
            </w:rPr>
          </w:rPrChange>
        </w:rPr>
      </w:pPr>
      <w:r>
        <w:rPr>
          <w:rFonts w:hint="eastAsia" w:ascii="宋体" w:hAnsi="宋体" w:cs="宋体"/>
          <w:sz w:val="24"/>
          <w:szCs w:val="24"/>
          <w:highlight w:val="none"/>
          <w:rPrChange w:id="1507" w:author="david" w:date="2022-05-25T08:48:16Z">
            <w:rPr>
              <w:rFonts w:hint="eastAsia" w:ascii="宋体" w:hAnsi="宋体" w:cs="宋体"/>
              <w:sz w:val="24"/>
              <w:szCs w:val="24"/>
            </w:rPr>
          </w:rPrChange>
        </w:rPr>
        <w:t>2.4.7磋商过程中，磋商小组发现或者知晓供应商存在违法、违纪行为的，磋商小组应当将该供应商响应文件作无效处理，不允许其提交最后报价。</w:t>
      </w:r>
    </w:p>
    <w:p>
      <w:pPr>
        <w:spacing w:line="440" w:lineRule="exact"/>
        <w:ind w:firstLine="480" w:firstLineChars="200"/>
        <w:rPr>
          <w:rFonts w:hint="eastAsia" w:ascii="宋体" w:hAnsi="宋体" w:cs="宋体"/>
          <w:sz w:val="24"/>
          <w:szCs w:val="24"/>
          <w:highlight w:val="none"/>
          <w:rPrChange w:id="1508" w:author="david" w:date="2022-05-25T08:48:16Z">
            <w:rPr>
              <w:rFonts w:hint="eastAsia" w:ascii="宋体" w:hAnsi="宋体" w:cs="宋体"/>
              <w:sz w:val="24"/>
              <w:szCs w:val="24"/>
            </w:rPr>
          </w:rPrChange>
        </w:rPr>
      </w:pPr>
      <w:r>
        <w:rPr>
          <w:rFonts w:hint="eastAsia" w:ascii="宋体" w:hAnsi="宋体" w:cs="宋体"/>
          <w:sz w:val="24"/>
          <w:szCs w:val="24"/>
          <w:highlight w:val="none"/>
          <w:rPrChange w:id="1509" w:author="david" w:date="2022-05-25T08:48:16Z">
            <w:rPr>
              <w:rFonts w:hint="eastAsia" w:ascii="宋体" w:hAnsi="宋体" w:cs="宋体"/>
              <w:sz w:val="24"/>
              <w:szCs w:val="24"/>
            </w:rPr>
          </w:rPrChange>
        </w:rPr>
        <w:t xml:space="preserve">2.4.8磋商完成后，磋商小组应出具磋商情况记录表，磋商情况记录表需包含磋商内容、磋商意见、实质性变动内容等。   </w:t>
      </w:r>
    </w:p>
    <w:p>
      <w:pPr>
        <w:spacing w:line="440" w:lineRule="exact"/>
        <w:ind w:firstLine="480" w:firstLineChars="200"/>
        <w:rPr>
          <w:rFonts w:hint="eastAsia" w:ascii="宋体" w:hAnsi="宋体" w:cs="宋体"/>
          <w:sz w:val="24"/>
          <w:szCs w:val="24"/>
          <w:highlight w:val="none"/>
          <w:rPrChange w:id="1510" w:author="david" w:date="2022-05-25T08:48:16Z">
            <w:rPr>
              <w:rFonts w:hint="eastAsia" w:ascii="宋体" w:hAnsi="宋体" w:cs="宋体"/>
              <w:sz w:val="24"/>
              <w:szCs w:val="24"/>
            </w:rPr>
          </w:rPrChange>
        </w:rPr>
      </w:pPr>
      <w:r>
        <w:rPr>
          <w:rFonts w:hint="eastAsia" w:ascii="宋体" w:hAnsi="宋体" w:cs="宋体"/>
          <w:sz w:val="24"/>
          <w:szCs w:val="24"/>
          <w:highlight w:val="none"/>
          <w:rPrChange w:id="1511" w:author="david" w:date="2022-05-25T08:48:16Z">
            <w:rPr>
              <w:rFonts w:hint="eastAsia" w:ascii="宋体" w:hAnsi="宋体" w:cs="宋体"/>
              <w:sz w:val="24"/>
              <w:szCs w:val="24"/>
            </w:rPr>
          </w:rPrChange>
        </w:rPr>
        <w:t>2.5最后报价。</w:t>
      </w:r>
    </w:p>
    <w:p>
      <w:pPr>
        <w:spacing w:line="440" w:lineRule="exact"/>
        <w:ind w:firstLine="480" w:firstLineChars="200"/>
        <w:rPr>
          <w:rFonts w:hint="eastAsia" w:ascii="宋体" w:hAnsi="宋体" w:cs="宋体"/>
          <w:sz w:val="24"/>
          <w:szCs w:val="24"/>
          <w:highlight w:val="none"/>
          <w:rPrChange w:id="1512" w:author="david" w:date="2022-05-25T08:48:16Z">
            <w:rPr>
              <w:rFonts w:hint="eastAsia" w:ascii="宋体" w:hAnsi="宋体" w:cs="宋体"/>
              <w:sz w:val="24"/>
              <w:szCs w:val="24"/>
            </w:rPr>
          </w:rPrChange>
        </w:rPr>
      </w:pPr>
      <w:r>
        <w:rPr>
          <w:rFonts w:hint="eastAsia" w:ascii="宋体" w:hAnsi="宋体" w:cs="宋体"/>
          <w:sz w:val="24"/>
          <w:szCs w:val="24"/>
          <w:highlight w:val="none"/>
          <w:rPrChange w:id="1513" w:author="david" w:date="2022-05-25T08:48:16Z">
            <w:rPr>
              <w:rFonts w:hint="eastAsia" w:ascii="宋体" w:hAnsi="宋体" w:cs="宋体"/>
              <w:sz w:val="24"/>
              <w:szCs w:val="24"/>
            </w:rPr>
          </w:rPrChange>
        </w:rPr>
        <w:t>2.5.1磋商文件能够详细列明采购标的的技术、服务要求的，磋商结束后，磋商小组应当要求所有实质性响应的供应商在规定时间内提交最后报价，提交最后报价的供应商不得少于3家（属于财库〔2015〕124号规定情形的可以为2名）。或磋商文件不能详细列明采购标的的技术、服务要求，需经磋商由供应商提供最终设计方案或解决方案的，磋商结束后，磋商小组应当按照少数服从多数的原则投票推荐3家（属于财库〔2015〕124号规定情形的可以为2名）以上供应商的设计方案或者解决方案，并要求其在规定时间内提交最后报价。</w:t>
      </w:r>
    </w:p>
    <w:p>
      <w:pPr>
        <w:spacing w:line="440" w:lineRule="exact"/>
        <w:ind w:firstLine="480" w:firstLineChars="200"/>
        <w:rPr>
          <w:rFonts w:hint="eastAsia" w:ascii="宋体" w:hAnsi="宋体" w:cs="宋体"/>
          <w:sz w:val="24"/>
          <w:szCs w:val="24"/>
          <w:highlight w:val="none"/>
          <w:rPrChange w:id="1514" w:author="david" w:date="2022-05-25T08:48:16Z">
            <w:rPr>
              <w:rFonts w:hint="eastAsia" w:ascii="宋体" w:hAnsi="宋体" w:cs="宋体"/>
              <w:sz w:val="24"/>
              <w:szCs w:val="24"/>
            </w:rPr>
          </w:rPrChange>
        </w:rPr>
      </w:pPr>
      <w:r>
        <w:rPr>
          <w:rFonts w:hint="eastAsia" w:ascii="宋体" w:hAnsi="宋体" w:cs="宋体"/>
          <w:sz w:val="24"/>
          <w:szCs w:val="24"/>
          <w:highlight w:val="none"/>
          <w:rPrChange w:id="1515" w:author="david" w:date="2022-05-25T08:48:16Z">
            <w:rPr>
              <w:rFonts w:hint="eastAsia" w:ascii="宋体" w:hAnsi="宋体" w:cs="宋体"/>
              <w:sz w:val="24"/>
              <w:szCs w:val="24"/>
            </w:rPr>
          </w:rPrChang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40" w:lineRule="exact"/>
        <w:ind w:firstLine="480" w:firstLineChars="200"/>
        <w:rPr>
          <w:rFonts w:hint="eastAsia" w:ascii="宋体" w:hAnsi="宋体" w:cs="宋体"/>
          <w:sz w:val="24"/>
          <w:szCs w:val="24"/>
          <w:highlight w:val="none"/>
          <w:rPrChange w:id="1516" w:author="david" w:date="2022-05-25T08:48:16Z">
            <w:rPr>
              <w:rFonts w:hint="eastAsia" w:ascii="宋体" w:hAnsi="宋体" w:cs="宋体"/>
              <w:sz w:val="24"/>
              <w:szCs w:val="24"/>
            </w:rPr>
          </w:rPrChange>
        </w:rPr>
      </w:pPr>
      <w:r>
        <w:rPr>
          <w:rFonts w:hint="eastAsia" w:ascii="宋体" w:hAnsi="宋体" w:cs="宋体"/>
          <w:sz w:val="24"/>
          <w:szCs w:val="24"/>
          <w:highlight w:val="none"/>
          <w:rPrChange w:id="1517" w:author="david" w:date="2022-05-25T08:48:16Z">
            <w:rPr>
              <w:rFonts w:hint="eastAsia" w:ascii="宋体" w:hAnsi="宋体" w:cs="宋体"/>
              <w:sz w:val="24"/>
              <w:szCs w:val="24"/>
            </w:rPr>
          </w:rPrChange>
        </w:rPr>
        <w:t>2.5.3供应商最后报价应当由法定代表人/主要负责人/本人或其授权代表签字确认或加盖公章。最后报价是供应商响应文件的有效组成部分。</w:t>
      </w:r>
    </w:p>
    <w:p>
      <w:pPr>
        <w:spacing w:line="440" w:lineRule="exact"/>
        <w:ind w:firstLine="480" w:firstLineChars="200"/>
        <w:rPr>
          <w:rFonts w:hint="eastAsia" w:ascii="宋体" w:hAnsi="宋体" w:cs="宋体"/>
          <w:sz w:val="24"/>
          <w:szCs w:val="24"/>
          <w:highlight w:val="none"/>
          <w:rPrChange w:id="1518" w:author="david" w:date="2022-05-25T08:48:16Z">
            <w:rPr>
              <w:rFonts w:hint="eastAsia" w:ascii="宋体" w:hAnsi="宋体" w:cs="宋体"/>
              <w:sz w:val="24"/>
              <w:szCs w:val="24"/>
            </w:rPr>
          </w:rPrChange>
        </w:rPr>
      </w:pPr>
      <w:r>
        <w:rPr>
          <w:rFonts w:hint="eastAsia" w:ascii="宋体" w:hAnsi="宋体" w:cs="宋体"/>
          <w:sz w:val="24"/>
          <w:szCs w:val="24"/>
          <w:highlight w:val="none"/>
          <w:rPrChange w:id="1519" w:author="david" w:date="2022-05-25T08:48:16Z">
            <w:rPr>
              <w:rFonts w:hint="eastAsia" w:ascii="宋体" w:hAnsi="宋体" w:cs="宋体"/>
              <w:sz w:val="24"/>
              <w:szCs w:val="24"/>
            </w:rPr>
          </w:rPrChang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40" w:lineRule="exact"/>
        <w:ind w:firstLine="480" w:firstLineChars="200"/>
        <w:rPr>
          <w:rFonts w:hint="eastAsia" w:ascii="宋体" w:hAnsi="宋体" w:cs="宋体"/>
          <w:sz w:val="24"/>
          <w:szCs w:val="24"/>
          <w:highlight w:val="none"/>
          <w:rPrChange w:id="1520" w:author="david" w:date="2022-05-25T08:48:16Z">
            <w:rPr>
              <w:rFonts w:hint="eastAsia" w:ascii="宋体" w:hAnsi="宋体" w:cs="宋体"/>
              <w:sz w:val="24"/>
              <w:szCs w:val="24"/>
            </w:rPr>
          </w:rPrChange>
        </w:rPr>
      </w:pPr>
      <w:r>
        <w:rPr>
          <w:rFonts w:hint="eastAsia" w:ascii="宋体" w:hAnsi="宋体" w:cs="宋体"/>
          <w:sz w:val="24"/>
          <w:szCs w:val="24"/>
          <w:highlight w:val="none"/>
          <w:rPrChange w:id="1521" w:author="david" w:date="2022-05-25T08:48:16Z">
            <w:rPr>
              <w:rFonts w:hint="eastAsia" w:ascii="宋体" w:hAnsi="宋体" w:cs="宋体"/>
              <w:sz w:val="24"/>
              <w:szCs w:val="24"/>
            </w:rPr>
          </w:rPrChange>
        </w:rPr>
        <w:t>2.6比较与评价。由磋商小组采用综合评分法对提交最后报价的供应商的响应文件和最后报价进行综合评分，具体要求详见本章综合评分部分。</w:t>
      </w:r>
    </w:p>
    <w:p>
      <w:pPr>
        <w:spacing w:line="440" w:lineRule="exact"/>
        <w:ind w:firstLine="480" w:firstLineChars="200"/>
        <w:rPr>
          <w:rFonts w:hint="eastAsia" w:ascii="宋体" w:hAnsi="宋体" w:cs="宋体"/>
          <w:sz w:val="24"/>
          <w:szCs w:val="24"/>
          <w:highlight w:val="none"/>
          <w:rPrChange w:id="1522" w:author="david" w:date="2022-05-25T08:48:16Z">
            <w:rPr>
              <w:rFonts w:hint="eastAsia" w:ascii="宋体" w:hAnsi="宋体" w:cs="宋体"/>
              <w:sz w:val="24"/>
              <w:szCs w:val="24"/>
            </w:rPr>
          </w:rPrChange>
        </w:rPr>
      </w:pPr>
      <w:r>
        <w:rPr>
          <w:rFonts w:hint="eastAsia" w:ascii="宋体" w:hAnsi="宋体" w:cs="宋体"/>
          <w:sz w:val="24"/>
          <w:szCs w:val="24"/>
          <w:highlight w:val="none"/>
          <w:rPrChange w:id="1523" w:author="david" w:date="2022-05-25T08:48:16Z">
            <w:rPr>
              <w:rFonts w:hint="eastAsia" w:ascii="宋体" w:hAnsi="宋体" w:cs="宋体"/>
              <w:sz w:val="24"/>
              <w:szCs w:val="24"/>
            </w:rPr>
          </w:rPrChang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同等条件下除法律法规及本采购文件有规定外由磋商小组组织供应商抽签确定推荐的成交候选供应商顺序，并编写评审报告。</w:t>
      </w:r>
    </w:p>
    <w:p>
      <w:pPr>
        <w:spacing w:line="440" w:lineRule="exact"/>
        <w:ind w:firstLine="480" w:firstLineChars="200"/>
        <w:rPr>
          <w:rFonts w:hint="eastAsia" w:ascii="宋体" w:hAnsi="宋体" w:cs="宋体"/>
          <w:sz w:val="24"/>
          <w:szCs w:val="24"/>
          <w:highlight w:val="none"/>
          <w:rPrChange w:id="1524" w:author="david" w:date="2022-05-25T08:48:16Z">
            <w:rPr>
              <w:rFonts w:hint="eastAsia" w:ascii="宋体" w:hAnsi="宋体" w:cs="宋体"/>
              <w:sz w:val="24"/>
              <w:szCs w:val="24"/>
            </w:rPr>
          </w:rPrChange>
        </w:rPr>
      </w:pPr>
      <w:r>
        <w:rPr>
          <w:rFonts w:hint="eastAsia" w:ascii="宋体" w:hAnsi="宋体" w:cs="宋体"/>
          <w:sz w:val="24"/>
          <w:szCs w:val="24"/>
          <w:highlight w:val="none"/>
          <w:rPrChange w:id="1525" w:author="david" w:date="2022-05-25T08:48:16Z">
            <w:rPr>
              <w:rFonts w:hint="eastAsia" w:ascii="宋体" w:hAnsi="宋体" w:cs="宋体"/>
              <w:sz w:val="24"/>
              <w:szCs w:val="24"/>
            </w:rPr>
          </w:rPrChange>
        </w:rPr>
        <w:t>2.8磋商小组复核。磋商小组评分汇总结束后，磋商小组应当进行评审复核，对拟推荐为成交候选供应商的、报价最低的、供应商资格审查未通过的、供应商响应文件作无效处理的重点复核。</w:t>
      </w:r>
    </w:p>
    <w:p>
      <w:pPr>
        <w:spacing w:line="440" w:lineRule="exact"/>
        <w:ind w:firstLine="480" w:firstLineChars="200"/>
        <w:rPr>
          <w:rFonts w:hint="eastAsia" w:ascii="宋体" w:hAnsi="宋体" w:cs="宋体"/>
          <w:sz w:val="24"/>
          <w:szCs w:val="24"/>
          <w:highlight w:val="none"/>
          <w:rPrChange w:id="1526" w:author="david" w:date="2022-05-25T08:48:16Z">
            <w:rPr>
              <w:rFonts w:hint="eastAsia" w:ascii="宋体" w:hAnsi="宋体" w:cs="宋体"/>
              <w:sz w:val="24"/>
              <w:szCs w:val="24"/>
            </w:rPr>
          </w:rPrChange>
        </w:rPr>
      </w:pPr>
      <w:r>
        <w:rPr>
          <w:rFonts w:hint="eastAsia" w:ascii="宋体" w:hAnsi="宋体" w:cs="宋体"/>
          <w:sz w:val="24"/>
          <w:szCs w:val="24"/>
          <w:highlight w:val="none"/>
          <w:rPrChange w:id="1527" w:author="david" w:date="2022-05-25T08:48:16Z">
            <w:rPr>
              <w:rFonts w:hint="eastAsia" w:ascii="宋体" w:hAnsi="宋体" w:cs="宋体"/>
              <w:sz w:val="24"/>
              <w:szCs w:val="24"/>
            </w:rPr>
          </w:rPrChange>
        </w:rPr>
        <w:t>2.9采购组织单位现场复核评审结果。</w:t>
      </w:r>
    </w:p>
    <w:p>
      <w:pPr>
        <w:spacing w:line="440" w:lineRule="exact"/>
        <w:ind w:firstLine="480" w:firstLineChars="200"/>
        <w:rPr>
          <w:rFonts w:hint="eastAsia" w:ascii="宋体" w:hAnsi="宋体" w:cs="宋体"/>
          <w:sz w:val="24"/>
          <w:szCs w:val="24"/>
          <w:highlight w:val="none"/>
          <w:rPrChange w:id="1528" w:author="david" w:date="2022-05-25T08:48:16Z">
            <w:rPr>
              <w:rFonts w:hint="eastAsia" w:ascii="宋体" w:hAnsi="宋体" w:cs="宋体"/>
              <w:sz w:val="24"/>
              <w:szCs w:val="24"/>
            </w:rPr>
          </w:rPrChange>
        </w:rPr>
      </w:pPr>
      <w:r>
        <w:rPr>
          <w:rFonts w:hint="eastAsia" w:ascii="宋体" w:hAnsi="宋体" w:cs="宋体"/>
          <w:sz w:val="24"/>
          <w:szCs w:val="24"/>
          <w:highlight w:val="none"/>
          <w:rPrChange w:id="1529" w:author="david" w:date="2022-05-25T08:48:16Z">
            <w:rPr>
              <w:rFonts w:hint="eastAsia" w:ascii="宋体" w:hAnsi="宋体" w:cs="宋体"/>
              <w:sz w:val="24"/>
              <w:szCs w:val="24"/>
            </w:rPr>
          </w:rPrChang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40" w:lineRule="exact"/>
        <w:ind w:firstLine="480" w:firstLineChars="200"/>
        <w:rPr>
          <w:rFonts w:hint="eastAsia" w:ascii="宋体" w:hAnsi="宋体" w:cs="宋体"/>
          <w:sz w:val="24"/>
          <w:szCs w:val="24"/>
          <w:highlight w:val="none"/>
          <w:rPrChange w:id="1530" w:author="david" w:date="2022-05-25T08:48:16Z">
            <w:rPr>
              <w:rFonts w:hint="eastAsia" w:ascii="宋体" w:hAnsi="宋体" w:cs="宋体"/>
              <w:sz w:val="24"/>
              <w:szCs w:val="24"/>
            </w:rPr>
          </w:rPrChange>
        </w:rPr>
      </w:pPr>
      <w:r>
        <w:rPr>
          <w:rFonts w:hint="eastAsia" w:ascii="宋体" w:hAnsi="宋体" w:cs="宋体"/>
          <w:sz w:val="24"/>
          <w:szCs w:val="24"/>
          <w:highlight w:val="none"/>
          <w:rPrChange w:id="1531" w:author="david" w:date="2022-05-25T08:48:16Z">
            <w:rPr>
              <w:rFonts w:hint="eastAsia" w:ascii="宋体" w:hAnsi="宋体" w:cs="宋体"/>
              <w:sz w:val="24"/>
              <w:szCs w:val="24"/>
            </w:rPr>
          </w:rPrChange>
        </w:rPr>
        <w:t>（1）资格性审查认定错误的；</w:t>
      </w:r>
    </w:p>
    <w:p>
      <w:pPr>
        <w:spacing w:line="440" w:lineRule="exact"/>
        <w:ind w:firstLine="480" w:firstLineChars="200"/>
        <w:rPr>
          <w:rFonts w:hint="eastAsia" w:ascii="宋体" w:hAnsi="宋体" w:cs="宋体"/>
          <w:sz w:val="24"/>
          <w:szCs w:val="24"/>
          <w:highlight w:val="none"/>
          <w:rPrChange w:id="1532" w:author="david" w:date="2022-05-25T08:48:16Z">
            <w:rPr>
              <w:rFonts w:hint="eastAsia" w:ascii="宋体" w:hAnsi="宋体" w:cs="宋体"/>
              <w:sz w:val="24"/>
              <w:szCs w:val="24"/>
            </w:rPr>
          </w:rPrChange>
        </w:rPr>
      </w:pPr>
      <w:r>
        <w:rPr>
          <w:rFonts w:hint="eastAsia" w:ascii="宋体" w:hAnsi="宋体" w:cs="宋体"/>
          <w:sz w:val="24"/>
          <w:szCs w:val="24"/>
          <w:highlight w:val="none"/>
          <w:rPrChange w:id="1533" w:author="david" w:date="2022-05-25T08:48:16Z">
            <w:rPr>
              <w:rFonts w:hint="eastAsia" w:ascii="宋体" w:hAnsi="宋体" w:cs="宋体"/>
              <w:sz w:val="24"/>
              <w:szCs w:val="24"/>
            </w:rPr>
          </w:rPrChange>
        </w:rPr>
        <w:t>（2）分值汇总计算错误的；</w:t>
      </w:r>
    </w:p>
    <w:p>
      <w:pPr>
        <w:spacing w:line="440" w:lineRule="exact"/>
        <w:ind w:firstLine="480" w:firstLineChars="200"/>
        <w:rPr>
          <w:rFonts w:hint="eastAsia" w:ascii="宋体" w:hAnsi="宋体" w:cs="宋体"/>
          <w:sz w:val="24"/>
          <w:szCs w:val="24"/>
          <w:highlight w:val="none"/>
          <w:rPrChange w:id="1534" w:author="david" w:date="2022-05-25T08:48:16Z">
            <w:rPr>
              <w:rFonts w:hint="eastAsia" w:ascii="宋体" w:hAnsi="宋体" w:cs="宋体"/>
              <w:sz w:val="24"/>
              <w:szCs w:val="24"/>
            </w:rPr>
          </w:rPrChange>
        </w:rPr>
      </w:pPr>
      <w:r>
        <w:rPr>
          <w:rFonts w:hint="eastAsia" w:ascii="宋体" w:hAnsi="宋体" w:cs="宋体"/>
          <w:sz w:val="24"/>
          <w:szCs w:val="24"/>
          <w:highlight w:val="none"/>
          <w:rPrChange w:id="1535" w:author="david" w:date="2022-05-25T08:48:16Z">
            <w:rPr>
              <w:rFonts w:hint="eastAsia" w:ascii="宋体" w:hAnsi="宋体" w:cs="宋体"/>
              <w:sz w:val="24"/>
              <w:szCs w:val="24"/>
            </w:rPr>
          </w:rPrChange>
        </w:rPr>
        <w:t>（3）分项评分超出评分标准范围的；</w:t>
      </w:r>
    </w:p>
    <w:p>
      <w:pPr>
        <w:spacing w:line="440" w:lineRule="exact"/>
        <w:ind w:firstLine="480" w:firstLineChars="200"/>
        <w:rPr>
          <w:rFonts w:hint="eastAsia" w:ascii="宋体" w:hAnsi="宋体" w:cs="宋体"/>
          <w:sz w:val="24"/>
          <w:szCs w:val="24"/>
          <w:highlight w:val="none"/>
          <w:rPrChange w:id="1536" w:author="david" w:date="2022-05-25T08:48:16Z">
            <w:rPr>
              <w:rFonts w:hint="eastAsia" w:ascii="宋体" w:hAnsi="宋体" w:cs="宋体"/>
              <w:sz w:val="24"/>
              <w:szCs w:val="24"/>
            </w:rPr>
          </w:rPrChange>
        </w:rPr>
      </w:pPr>
      <w:r>
        <w:rPr>
          <w:rFonts w:hint="eastAsia" w:ascii="宋体" w:hAnsi="宋体" w:cs="宋体"/>
          <w:sz w:val="24"/>
          <w:szCs w:val="24"/>
          <w:highlight w:val="none"/>
          <w:rPrChange w:id="1537" w:author="david" w:date="2022-05-25T08:48:16Z">
            <w:rPr>
              <w:rFonts w:hint="eastAsia" w:ascii="宋体" w:hAnsi="宋体" w:cs="宋体"/>
              <w:sz w:val="24"/>
              <w:szCs w:val="24"/>
            </w:rPr>
          </w:rPrChange>
        </w:rPr>
        <w:t>（4）客观评分不一致的。</w:t>
      </w:r>
    </w:p>
    <w:p>
      <w:pPr>
        <w:spacing w:line="440" w:lineRule="exact"/>
        <w:ind w:firstLine="480" w:firstLineChars="200"/>
        <w:rPr>
          <w:rFonts w:hint="eastAsia" w:ascii="宋体" w:hAnsi="宋体" w:cs="宋体"/>
          <w:sz w:val="24"/>
          <w:szCs w:val="24"/>
          <w:highlight w:val="none"/>
          <w:rPrChange w:id="1538" w:author="david" w:date="2022-05-25T08:48:16Z">
            <w:rPr>
              <w:rFonts w:hint="eastAsia" w:ascii="宋体" w:hAnsi="宋体" w:cs="宋体"/>
              <w:sz w:val="24"/>
              <w:szCs w:val="24"/>
            </w:rPr>
          </w:rPrChange>
        </w:rPr>
      </w:pPr>
      <w:r>
        <w:rPr>
          <w:rFonts w:hint="eastAsia" w:ascii="宋体" w:hAnsi="宋体" w:cs="宋体"/>
          <w:sz w:val="24"/>
          <w:szCs w:val="24"/>
          <w:highlight w:val="none"/>
          <w:rPrChange w:id="1539" w:author="david" w:date="2022-05-25T08:48:16Z">
            <w:rPr>
              <w:rFonts w:hint="eastAsia" w:ascii="宋体" w:hAnsi="宋体" w:cs="宋体"/>
              <w:sz w:val="24"/>
              <w:szCs w:val="24"/>
            </w:rPr>
          </w:rPrChang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40" w:lineRule="exact"/>
        <w:ind w:firstLine="480" w:firstLineChars="200"/>
        <w:rPr>
          <w:rFonts w:hint="eastAsia" w:ascii="宋体" w:hAnsi="宋体" w:cs="宋体"/>
          <w:sz w:val="24"/>
          <w:szCs w:val="24"/>
          <w:highlight w:val="none"/>
          <w:rPrChange w:id="1540" w:author="david" w:date="2022-05-25T08:48:16Z">
            <w:rPr>
              <w:rFonts w:hint="eastAsia" w:ascii="宋体" w:hAnsi="宋体" w:cs="宋体"/>
              <w:sz w:val="24"/>
              <w:szCs w:val="24"/>
            </w:rPr>
          </w:rPrChange>
        </w:rPr>
      </w:pPr>
      <w:r>
        <w:rPr>
          <w:rFonts w:hint="eastAsia" w:ascii="宋体" w:hAnsi="宋体" w:cs="宋体"/>
          <w:sz w:val="24"/>
          <w:szCs w:val="24"/>
          <w:highlight w:val="none"/>
          <w:rPrChange w:id="1541" w:author="david" w:date="2022-05-25T08:48:16Z">
            <w:rPr>
              <w:rFonts w:hint="eastAsia" w:ascii="宋体" w:hAnsi="宋体" w:cs="宋体"/>
              <w:sz w:val="24"/>
              <w:szCs w:val="24"/>
            </w:rPr>
          </w:rPrChange>
        </w:rPr>
        <w:t>采购人/采购代理机构复核过程中，磋商小组成员不得离开评审现场。</w:t>
      </w:r>
    </w:p>
    <w:p>
      <w:pPr>
        <w:spacing w:line="440" w:lineRule="exact"/>
        <w:ind w:firstLine="480" w:firstLineChars="200"/>
        <w:rPr>
          <w:rFonts w:hint="eastAsia" w:ascii="宋体" w:hAnsi="宋体" w:cs="宋体"/>
          <w:sz w:val="24"/>
          <w:szCs w:val="24"/>
          <w:highlight w:val="none"/>
          <w:rPrChange w:id="1542" w:author="david" w:date="2022-05-25T08:48:16Z">
            <w:rPr>
              <w:rFonts w:hint="eastAsia" w:ascii="宋体" w:hAnsi="宋体" w:cs="宋体"/>
              <w:sz w:val="24"/>
              <w:szCs w:val="24"/>
            </w:rPr>
          </w:rPrChange>
        </w:rPr>
      </w:pPr>
      <w:r>
        <w:rPr>
          <w:rFonts w:hint="eastAsia" w:ascii="宋体" w:hAnsi="宋体" w:cs="宋体"/>
          <w:sz w:val="24"/>
          <w:szCs w:val="24"/>
          <w:highlight w:val="none"/>
          <w:rPrChange w:id="1543" w:author="david" w:date="2022-05-25T08:48:16Z">
            <w:rPr>
              <w:rFonts w:hint="eastAsia" w:ascii="宋体" w:hAnsi="宋体" w:cs="宋体"/>
              <w:sz w:val="24"/>
              <w:szCs w:val="24"/>
            </w:rPr>
          </w:rPrChange>
        </w:rPr>
        <w:t>2.9.2有下列情形之一的，不得现场修改评审结果：</w:t>
      </w:r>
    </w:p>
    <w:p>
      <w:pPr>
        <w:spacing w:line="440" w:lineRule="exact"/>
        <w:ind w:firstLine="480" w:firstLineChars="200"/>
        <w:rPr>
          <w:rFonts w:hint="eastAsia" w:ascii="宋体" w:hAnsi="宋体" w:cs="宋体"/>
          <w:sz w:val="24"/>
          <w:szCs w:val="24"/>
          <w:highlight w:val="none"/>
          <w:rPrChange w:id="1544" w:author="david" w:date="2022-05-25T08:48:16Z">
            <w:rPr>
              <w:rFonts w:hint="eastAsia" w:ascii="宋体" w:hAnsi="宋体" w:cs="宋体"/>
              <w:sz w:val="24"/>
              <w:szCs w:val="24"/>
            </w:rPr>
          </w:rPrChange>
        </w:rPr>
      </w:pPr>
      <w:r>
        <w:rPr>
          <w:rFonts w:hint="eastAsia" w:ascii="宋体" w:hAnsi="宋体" w:cs="宋体"/>
          <w:sz w:val="24"/>
          <w:szCs w:val="24"/>
          <w:highlight w:val="none"/>
          <w:rPrChange w:id="1545" w:author="david" w:date="2022-05-25T08:48:16Z">
            <w:rPr>
              <w:rFonts w:hint="eastAsia" w:ascii="宋体" w:hAnsi="宋体" w:cs="宋体"/>
              <w:sz w:val="24"/>
              <w:szCs w:val="24"/>
            </w:rPr>
          </w:rPrChange>
        </w:rPr>
        <w:t>（1）磋商小组已经出具磋商报告并且离开评审现场的；</w:t>
      </w:r>
    </w:p>
    <w:p>
      <w:pPr>
        <w:spacing w:line="440" w:lineRule="exact"/>
        <w:ind w:firstLine="480" w:firstLineChars="200"/>
        <w:rPr>
          <w:rFonts w:hint="eastAsia" w:ascii="宋体" w:hAnsi="宋体" w:cs="宋体"/>
          <w:sz w:val="24"/>
          <w:szCs w:val="24"/>
          <w:highlight w:val="none"/>
          <w:rPrChange w:id="1546" w:author="david" w:date="2022-05-25T08:48:16Z">
            <w:rPr>
              <w:rFonts w:hint="eastAsia" w:ascii="宋体" w:hAnsi="宋体" w:cs="宋体"/>
              <w:sz w:val="24"/>
              <w:szCs w:val="24"/>
            </w:rPr>
          </w:rPrChange>
        </w:rPr>
      </w:pPr>
      <w:r>
        <w:rPr>
          <w:rFonts w:hint="eastAsia" w:ascii="宋体" w:hAnsi="宋体" w:cs="宋体"/>
          <w:sz w:val="24"/>
          <w:szCs w:val="24"/>
          <w:highlight w:val="none"/>
          <w:rPrChange w:id="1547" w:author="david" w:date="2022-05-25T08:48:16Z">
            <w:rPr>
              <w:rFonts w:hint="eastAsia" w:ascii="宋体" w:hAnsi="宋体" w:cs="宋体"/>
              <w:sz w:val="24"/>
              <w:szCs w:val="24"/>
            </w:rPr>
          </w:rPrChange>
        </w:rPr>
        <w:t>（2）采购人/采购代理机构现场复核时，复核工作人员数量不足的；</w:t>
      </w:r>
    </w:p>
    <w:p>
      <w:pPr>
        <w:spacing w:line="440" w:lineRule="exact"/>
        <w:ind w:firstLine="480" w:firstLineChars="200"/>
        <w:rPr>
          <w:rFonts w:hint="eastAsia" w:ascii="宋体" w:hAnsi="宋体" w:cs="宋体"/>
          <w:sz w:val="24"/>
          <w:szCs w:val="24"/>
          <w:highlight w:val="none"/>
          <w:rPrChange w:id="1548" w:author="david" w:date="2022-05-25T08:48:16Z">
            <w:rPr>
              <w:rFonts w:hint="eastAsia" w:ascii="宋体" w:hAnsi="宋体" w:cs="宋体"/>
              <w:sz w:val="24"/>
              <w:szCs w:val="24"/>
            </w:rPr>
          </w:rPrChange>
        </w:rPr>
      </w:pPr>
      <w:r>
        <w:rPr>
          <w:rFonts w:hint="eastAsia" w:ascii="宋体" w:hAnsi="宋体" w:cs="宋体"/>
          <w:sz w:val="24"/>
          <w:szCs w:val="24"/>
          <w:highlight w:val="none"/>
          <w:rPrChange w:id="1549" w:author="david" w:date="2022-05-25T08:48:16Z">
            <w:rPr>
              <w:rFonts w:hint="eastAsia" w:ascii="宋体" w:hAnsi="宋体" w:cs="宋体"/>
              <w:sz w:val="24"/>
              <w:szCs w:val="24"/>
            </w:rPr>
          </w:rPrChange>
        </w:rPr>
        <w:t>（3）采购人/采购代理机构现场复核时，没有采购监督人员现场监督的；</w:t>
      </w:r>
    </w:p>
    <w:p>
      <w:pPr>
        <w:spacing w:line="440" w:lineRule="exact"/>
        <w:ind w:firstLine="480" w:firstLineChars="200"/>
        <w:rPr>
          <w:rFonts w:hint="eastAsia" w:ascii="宋体" w:hAnsi="宋体" w:cs="宋体"/>
          <w:sz w:val="24"/>
          <w:szCs w:val="24"/>
          <w:highlight w:val="none"/>
          <w:rPrChange w:id="1550" w:author="david" w:date="2022-05-25T08:48:16Z">
            <w:rPr>
              <w:rFonts w:hint="eastAsia" w:ascii="宋体" w:hAnsi="宋体" w:cs="宋体"/>
              <w:sz w:val="24"/>
              <w:szCs w:val="24"/>
            </w:rPr>
          </w:rPrChange>
        </w:rPr>
      </w:pPr>
      <w:r>
        <w:rPr>
          <w:rFonts w:hint="eastAsia" w:ascii="宋体" w:hAnsi="宋体" w:cs="宋体"/>
          <w:sz w:val="24"/>
          <w:szCs w:val="24"/>
          <w:highlight w:val="none"/>
          <w:rPrChange w:id="1551" w:author="david" w:date="2022-05-25T08:48:16Z">
            <w:rPr>
              <w:rFonts w:hint="eastAsia" w:ascii="宋体" w:hAnsi="宋体" w:cs="宋体"/>
              <w:sz w:val="24"/>
              <w:szCs w:val="24"/>
            </w:rPr>
          </w:rPrChange>
        </w:rPr>
        <w:t>（4）采购人/采购代理机构现场复核内容超出规定范围的；</w:t>
      </w:r>
    </w:p>
    <w:p>
      <w:pPr>
        <w:spacing w:line="440" w:lineRule="exact"/>
        <w:ind w:firstLine="480" w:firstLineChars="200"/>
        <w:rPr>
          <w:rFonts w:hint="eastAsia" w:ascii="宋体" w:hAnsi="宋体" w:cs="宋体"/>
          <w:sz w:val="24"/>
          <w:szCs w:val="24"/>
          <w:highlight w:val="none"/>
          <w:rPrChange w:id="1552" w:author="david" w:date="2022-05-25T08:48:16Z">
            <w:rPr>
              <w:rFonts w:hint="eastAsia" w:ascii="宋体" w:hAnsi="宋体" w:cs="宋体"/>
              <w:sz w:val="24"/>
              <w:szCs w:val="24"/>
            </w:rPr>
          </w:rPrChange>
        </w:rPr>
      </w:pPr>
      <w:r>
        <w:rPr>
          <w:rFonts w:hint="eastAsia" w:ascii="宋体" w:hAnsi="宋体" w:cs="宋体"/>
          <w:sz w:val="24"/>
          <w:szCs w:val="24"/>
          <w:highlight w:val="none"/>
          <w:rPrChange w:id="1553" w:author="david" w:date="2022-05-25T08:48:16Z">
            <w:rPr>
              <w:rFonts w:hint="eastAsia" w:ascii="宋体" w:hAnsi="宋体" w:cs="宋体"/>
              <w:sz w:val="24"/>
              <w:szCs w:val="24"/>
            </w:rPr>
          </w:rPrChange>
        </w:rPr>
        <w:t>（5）采购人/采购代理机构未提供书面建议的。</w:t>
      </w:r>
    </w:p>
    <w:p>
      <w:pPr>
        <w:spacing w:line="440" w:lineRule="exact"/>
        <w:ind w:firstLine="480" w:firstLineChars="200"/>
        <w:rPr>
          <w:rFonts w:hint="eastAsia" w:ascii="宋体" w:hAnsi="宋体" w:cs="宋体"/>
          <w:sz w:val="24"/>
          <w:szCs w:val="24"/>
          <w:highlight w:val="none"/>
          <w:rPrChange w:id="1554" w:author="david" w:date="2022-05-25T08:48:16Z">
            <w:rPr>
              <w:rFonts w:hint="eastAsia" w:ascii="宋体" w:hAnsi="宋体" w:cs="宋体"/>
              <w:sz w:val="24"/>
              <w:szCs w:val="24"/>
            </w:rPr>
          </w:rPrChange>
        </w:rPr>
      </w:pPr>
      <w:r>
        <w:rPr>
          <w:rFonts w:hint="eastAsia" w:ascii="宋体" w:hAnsi="宋体" w:cs="宋体"/>
          <w:sz w:val="24"/>
          <w:szCs w:val="24"/>
          <w:highlight w:val="none"/>
          <w:rPrChange w:id="1555" w:author="david" w:date="2022-05-25T08:48:16Z">
            <w:rPr>
              <w:rFonts w:hint="eastAsia" w:ascii="宋体" w:hAnsi="宋体" w:cs="宋体"/>
              <w:sz w:val="24"/>
              <w:szCs w:val="24"/>
            </w:rPr>
          </w:rPrChange>
        </w:rPr>
        <w:t>2.10编写磋商报告。磋商小组推荐成交候选供应商后，应向采购人/采购代理机构出具磋商报告。磋商报告应当包括以下主要内容：</w:t>
      </w:r>
    </w:p>
    <w:p>
      <w:pPr>
        <w:spacing w:line="440" w:lineRule="exact"/>
        <w:ind w:firstLine="480" w:firstLineChars="200"/>
        <w:rPr>
          <w:rFonts w:hint="eastAsia" w:ascii="宋体" w:hAnsi="宋体" w:cs="宋体"/>
          <w:sz w:val="24"/>
          <w:szCs w:val="24"/>
          <w:highlight w:val="none"/>
          <w:rPrChange w:id="1556" w:author="david" w:date="2022-05-25T08:48:16Z">
            <w:rPr>
              <w:rFonts w:hint="eastAsia" w:ascii="宋体" w:hAnsi="宋体" w:cs="宋体"/>
              <w:sz w:val="24"/>
              <w:szCs w:val="24"/>
            </w:rPr>
          </w:rPrChange>
        </w:rPr>
      </w:pPr>
      <w:r>
        <w:rPr>
          <w:rFonts w:hint="eastAsia" w:ascii="宋体" w:hAnsi="宋体" w:cs="宋体"/>
          <w:sz w:val="24"/>
          <w:szCs w:val="24"/>
          <w:highlight w:val="none"/>
          <w:rPrChange w:id="1557" w:author="david" w:date="2022-05-25T08:48:16Z">
            <w:rPr>
              <w:rFonts w:hint="eastAsia" w:ascii="宋体" w:hAnsi="宋体" w:cs="宋体"/>
              <w:sz w:val="24"/>
              <w:szCs w:val="24"/>
            </w:rPr>
          </w:rPrChange>
        </w:rPr>
        <w:t>（1）邀请供应商参加采购活动的具体方式和相关情况；</w:t>
      </w:r>
    </w:p>
    <w:p>
      <w:pPr>
        <w:spacing w:line="440" w:lineRule="exact"/>
        <w:ind w:firstLine="480" w:firstLineChars="200"/>
        <w:rPr>
          <w:rFonts w:hint="eastAsia" w:ascii="宋体" w:hAnsi="宋体" w:cs="宋体"/>
          <w:sz w:val="24"/>
          <w:szCs w:val="24"/>
          <w:highlight w:val="none"/>
          <w:rPrChange w:id="1558" w:author="david" w:date="2022-05-25T08:48:16Z">
            <w:rPr>
              <w:rFonts w:hint="eastAsia" w:ascii="宋体" w:hAnsi="宋体" w:cs="宋体"/>
              <w:sz w:val="24"/>
              <w:szCs w:val="24"/>
            </w:rPr>
          </w:rPrChange>
        </w:rPr>
      </w:pPr>
      <w:r>
        <w:rPr>
          <w:rFonts w:hint="eastAsia" w:ascii="宋体" w:hAnsi="宋体" w:cs="宋体"/>
          <w:sz w:val="24"/>
          <w:szCs w:val="24"/>
          <w:highlight w:val="none"/>
          <w:rPrChange w:id="1559" w:author="david" w:date="2022-05-25T08:48:16Z">
            <w:rPr>
              <w:rFonts w:hint="eastAsia" w:ascii="宋体" w:hAnsi="宋体" w:cs="宋体"/>
              <w:sz w:val="24"/>
              <w:szCs w:val="24"/>
            </w:rPr>
          </w:rPrChange>
        </w:rPr>
        <w:t>（2）响应文件开启日期和地点；</w:t>
      </w:r>
    </w:p>
    <w:p>
      <w:pPr>
        <w:spacing w:line="440" w:lineRule="exact"/>
        <w:ind w:firstLine="480" w:firstLineChars="200"/>
        <w:rPr>
          <w:rFonts w:hint="eastAsia" w:ascii="宋体" w:hAnsi="宋体" w:cs="宋体"/>
          <w:sz w:val="24"/>
          <w:szCs w:val="24"/>
          <w:highlight w:val="none"/>
          <w:rPrChange w:id="1560" w:author="david" w:date="2022-05-25T08:48:16Z">
            <w:rPr>
              <w:rFonts w:hint="eastAsia" w:ascii="宋体" w:hAnsi="宋体" w:cs="宋体"/>
              <w:sz w:val="24"/>
              <w:szCs w:val="24"/>
            </w:rPr>
          </w:rPrChange>
        </w:rPr>
      </w:pPr>
      <w:r>
        <w:rPr>
          <w:rFonts w:hint="eastAsia" w:ascii="宋体" w:hAnsi="宋体" w:cs="宋体"/>
          <w:sz w:val="24"/>
          <w:szCs w:val="24"/>
          <w:highlight w:val="none"/>
          <w:rPrChange w:id="1561" w:author="david" w:date="2022-05-25T08:48:16Z">
            <w:rPr>
              <w:rFonts w:hint="eastAsia" w:ascii="宋体" w:hAnsi="宋体" w:cs="宋体"/>
              <w:sz w:val="24"/>
              <w:szCs w:val="24"/>
            </w:rPr>
          </w:rPrChange>
        </w:rPr>
        <w:t>（3）获取磋商文件的供应商名单和磋商小组成员名单；</w:t>
      </w:r>
    </w:p>
    <w:p>
      <w:pPr>
        <w:spacing w:line="440" w:lineRule="exact"/>
        <w:ind w:firstLine="480" w:firstLineChars="200"/>
        <w:rPr>
          <w:rFonts w:hint="eastAsia" w:ascii="宋体" w:hAnsi="宋体" w:cs="宋体"/>
          <w:sz w:val="24"/>
          <w:szCs w:val="24"/>
          <w:highlight w:val="none"/>
          <w:rPrChange w:id="1562" w:author="david" w:date="2022-05-25T08:48:16Z">
            <w:rPr>
              <w:rFonts w:hint="eastAsia" w:ascii="宋体" w:hAnsi="宋体" w:cs="宋体"/>
              <w:sz w:val="24"/>
              <w:szCs w:val="24"/>
            </w:rPr>
          </w:rPrChange>
        </w:rPr>
      </w:pPr>
      <w:r>
        <w:rPr>
          <w:rFonts w:hint="eastAsia" w:ascii="宋体" w:hAnsi="宋体" w:cs="宋体"/>
          <w:sz w:val="24"/>
          <w:szCs w:val="24"/>
          <w:highlight w:val="none"/>
          <w:rPrChange w:id="1563" w:author="david" w:date="2022-05-25T08:48:16Z">
            <w:rPr>
              <w:rFonts w:hint="eastAsia" w:ascii="宋体" w:hAnsi="宋体" w:cs="宋体"/>
              <w:sz w:val="24"/>
              <w:szCs w:val="24"/>
            </w:rPr>
          </w:rPrChange>
        </w:rPr>
        <w:t>（4）评审情况记录和说明，包括对供应商的资格审查情况、供应商响应文件审查情况、磋商情况、报价情况等；</w:t>
      </w:r>
    </w:p>
    <w:p>
      <w:pPr>
        <w:spacing w:line="440" w:lineRule="exact"/>
        <w:ind w:firstLine="480" w:firstLineChars="200"/>
        <w:rPr>
          <w:rFonts w:hint="eastAsia" w:ascii="宋体" w:hAnsi="宋体" w:cs="宋体"/>
          <w:sz w:val="24"/>
          <w:szCs w:val="24"/>
          <w:highlight w:val="none"/>
          <w:rPrChange w:id="1564" w:author="david" w:date="2022-05-25T08:48:16Z">
            <w:rPr>
              <w:rFonts w:hint="eastAsia" w:ascii="宋体" w:hAnsi="宋体" w:cs="宋体"/>
              <w:sz w:val="24"/>
              <w:szCs w:val="24"/>
            </w:rPr>
          </w:rPrChange>
        </w:rPr>
      </w:pPr>
      <w:r>
        <w:rPr>
          <w:rFonts w:hint="eastAsia" w:ascii="宋体" w:hAnsi="宋体" w:cs="宋体"/>
          <w:sz w:val="24"/>
          <w:szCs w:val="24"/>
          <w:highlight w:val="none"/>
          <w:rPrChange w:id="1565" w:author="david" w:date="2022-05-25T08:48:16Z">
            <w:rPr>
              <w:rFonts w:hint="eastAsia" w:ascii="宋体" w:hAnsi="宋体" w:cs="宋体"/>
              <w:sz w:val="24"/>
              <w:szCs w:val="24"/>
            </w:rPr>
          </w:rPrChange>
        </w:rPr>
        <w:t>（5）提出的成交候选供应商的排序名单及理由。</w:t>
      </w:r>
    </w:p>
    <w:p>
      <w:pPr>
        <w:spacing w:line="440" w:lineRule="exact"/>
        <w:ind w:firstLine="480" w:firstLineChars="200"/>
        <w:rPr>
          <w:rFonts w:hint="eastAsia" w:ascii="宋体" w:hAnsi="宋体" w:cs="宋体"/>
          <w:sz w:val="24"/>
          <w:szCs w:val="24"/>
          <w:highlight w:val="none"/>
          <w:rPrChange w:id="1566" w:author="david" w:date="2022-05-25T08:48:16Z">
            <w:rPr>
              <w:rFonts w:hint="eastAsia" w:ascii="宋体" w:hAnsi="宋体" w:cs="宋体"/>
              <w:sz w:val="24"/>
              <w:szCs w:val="24"/>
            </w:rPr>
          </w:rPrChange>
        </w:rPr>
      </w:pPr>
      <w:r>
        <w:rPr>
          <w:rFonts w:hint="eastAsia" w:ascii="宋体" w:hAnsi="宋体" w:cs="宋体"/>
          <w:sz w:val="24"/>
          <w:szCs w:val="24"/>
          <w:highlight w:val="none"/>
          <w:rPrChange w:id="1567" w:author="david" w:date="2022-05-25T08:48:16Z">
            <w:rPr>
              <w:rFonts w:hint="eastAsia" w:ascii="宋体" w:hAnsi="宋体" w:cs="宋体"/>
              <w:sz w:val="24"/>
              <w:szCs w:val="24"/>
            </w:rPr>
          </w:rPrChang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40" w:lineRule="exact"/>
        <w:ind w:firstLine="480" w:firstLineChars="200"/>
        <w:rPr>
          <w:rFonts w:hint="eastAsia" w:ascii="宋体" w:hAnsi="宋体" w:cs="宋体"/>
          <w:sz w:val="24"/>
          <w:szCs w:val="24"/>
          <w:highlight w:val="none"/>
          <w:rPrChange w:id="1568" w:author="david" w:date="2022-05-25T08:48:16Z">
            <w:rPr>
              <w:rFonts w:hint="eastAsia" w:ascii="宋体" w:hAnsi="宋体" w:cs="宋体"/>
              <w:sz w:val="24"/>
              <w:szCs w:val="24"/>
            </w:rPr>
          </w:rPrChange>
        </w:rPr>
      </w:pPr>
      <w:r>
        <w:rPr>
          <w:rFonts w:hint="eastAsia" w:ascii="宋体" w:hAnsi="宋体" w:cs="宋体"/>
          <w:sz w:val="24"/>
          <w:szCs w:val="24"/>
          <w:highlight w:val="none"/>
          <w:rPrChange w:id="1569" w:author="david" w:date="2022-05-25T08:48:16Z">
            <w:rPr>
              <w:rFonts w:hint="eastAsia" w:ascii="宋体" w:hAnsi="宋体" w:cs="宋体"/>
              <w:sz w:val="24"/>
              <w:szCs w:val="24"/>
            </w:rPr>
          </w:rPrChang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40" w:lineRule="exact"/>
        <w:ind w:firstLine="480" w:firstLineChars="200"/>
        <w:rPr>
          <w:rFonts w:hint="eastAsia" w:ascii="宋体" w:hAnsi="宋体" w:cs="宋体"/>
          <w:sz w:val="24"/>
          <w:szCs w:val="24"/>
          <w:highlight w:val="none"/>
          <w:rPrChange w:id="1570" w:author="david" w:date="2022-05-25T08:48:16Z">
            <w:rPr>
              <w:rFonts w:hint="eastAsia" w:ascii="宋体" w:hAnsi="宋体" w:cs="宋体"/>
              <w:sz w:val="24"/>
              <w:szCs w:val="24"/>
            </w:rPr>
          </w:rPrChange>
        </w:rPr>
      </w:pPr>
      <w:r>
        <w:rPr>
          <w:rFonts w:hint="eastAsia" w:ascii="宋体" w:hAnsi="宋体" w:cs="宋体"/>
          <w:sz w:val="24"/>
          <w:szCs w:val="24"/>
          <w:highlight w:val="none"/>
          <w:rPrChange w:id="1571" w:author="david" w:date="2022-05-25T08:48:16Z">
            <w:rPr>
              <w:rFonts w:hint="eastAsia" w:ascii="宋体" w:hAnsi="宋体" w:cs="宋体"/>
              <w:sz w:val="24"/>
              <w:szCs w:val="24"/>
            </w:rPr>
          </w:rPrChange>
        </w:rPr>
        <w:t>2.12供应商澄清、说明</w:t>
      </w:r>
    </w:p>
    <w:p>
      <w:pPr>
        <w:spacing w:line="440" w:lineRule="exact"/>
        <w:ind w:firstLine="480" w:firstLineChars="200"/>
        <w:rPr>
          <w:rFonts w:hint="eastAsia" w:ascii="宋体" w:hAnsi="宋体" w:cs="宋体"/>
          <w:sz w:val="24"/>
          <w:szCs w:val="24"/>
          <w:highlight w:val="none"/>
          <w:rPrChange w:id="1572" w:author="david" w:date="2022-05-25T08:48:16Z">
            <w:rPr>
              <w:rFonts w:hint="eastAsia" w:ascii="宋体" w:hAnsi="宋体" w:cs="宋体"/>
              <w:sz w:val="24"/>
              <w:szCs w:val="24"/>
            </w:rPr>
          </w:rPrChange>
        </w:rPr>
      </w:pPr>
      <w:r>
        <w:rPr>
          <w:rFonts w:hint="eastAsia" w:ascii="宋体" w:hAnsi="宋体" w:cs="宋体"/>
          <w:sz w:val="24"/>
          <w:szCs w:val="24"/>
          <w:highlight w:val="none"/>
          <w:rPrChange w:id="1573" w:author="david" w:date="2022-05-25T08:48:16Z">
            <w:rPr>
              <w:rFonts w:hint="eastAsia" w:ascii="宋体" w:hAnsi="宋体" w:cs="宋体"/>
              <w:sz w:val="24"/>
              <w:szCs w:val="24"/>
            </w:rPr>
          </w:rPrChang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cs="宋体"/>
          <w:b/>
          <w:bCs/>
          <w:sz w:val="24"/>
          <w:szCs w:val="24"/>
          <w:highlight w:val="none"/>
          <w:rPrChange w:id="1574" w:author="david" w:date="2022-05-25T08:48:16Z">
            <w:rPr>
              <w:rFonts w:hint="eastAsia" w:ascii="宋体" w:hAnsi="宋体" w:cs="宋体"/>
              <w:b/>
              <w:bCs/>
              <w:sz w:val="24"/>
              <w:szCs w:val="24"/>
            </w:rPr>
          </w:rPrChange>
        </w:rPr>
      </w:pPr>
      <w:r>
        <w:rPr>
          <w:rFonts w:hint="eastAsia" w:ascii="宋体" w:hAnsi="宋体" w:cs="宋体"/>
          <w:sz w:val="24"/>
          <w:szCs w:val="24"/>
          <w:highlight w:val="none"/>
          <w:rPrChange w:id="1575" w:author="david" w:date="2022-05-25T08:48:16Z">
            <w:rPr>
              <w:rFonts w:hint="eastAsia" w:ascii="宋体" w:hAnsi="宋体" w:cs="宋体"/>
              <w:sz w:val="24"/>
              <w:szCs w:val="24"/>
            </w:rPr>
          </w:rPrChange>
        </w:rPr>
        <w:t>2.12.2磋商小组要求供应商澄清、说明或者更正响应文件应当以书面形式作出。</w:t>
      </w:r>
      <w:r>
        <w:rPr>
          <w:rFonts w:hint="eastAsia" w:ascii="宋体" w:hAnsi="宋体" w:cs="宋体"/>
          <w:b/>
          <w:bCs/>
          <w:sz w:val="24"/>
          <w:szCs w:val="24"/>
          <w:highlight w:val="none"/>
          <w:rPrChange w:id="1576" w:author="david" w:date="2022-05-25T08:48:16Z">
            <w:rPr>
              <w:rFonts w:hint="eastAsia" w:ascii="宋体" w:hAnsi="宋体" w:cs="宋体"/>
              <w:b/>
              <w:bCs/>
              <w:sz w:val="24"/>
              <w:szCs w:val="24"/>
            </w:rPr>
          </w:rPrChange>
        </w:rPr>
        <w:t>供应商的澄清、说明或者更正应当以书面形式现场作出并由法定代表人/主要负责人/本人或其授权代表签字或者加盖公章。</w:t>
      </w:r>
    </w:p>
    <w:p>
      <w:pPr>
        <w:spacing w:line="440" w:lineRule="exact"/>
        <w:ind w:firstLine="480" w:firstLineChars="200"/>
        <w:rPr>
          <w:rFonts w:hint="eastAsia" w:ascii="宋体" w:hAnsi="宋体" w:cs="宋体"/>
          <w:sz w:val="24"/>
          <w:szCs w:val="24"/>
          <w:highlight w:val="none"/>
          <w:rPrChange w:id="1577" w:author="david" w:date="2022-05-25T08:48:16Z">
            <w:rPr>
              <w:rFonts w:hint="eastAsia" w:ascii="宋体" w:hAnsi="宋体" w:cs="宋体"/>
              <w:sz w:val="24"/>
              <w:szCs w:val="24"/>
            </w:rPr>
          </w:rPrChange>
        </w:rPr>
      </w:pPr>
      <w:r>
        <w:rPr>
          <w:rFonts w:hint="eastAsia" w:ascii="宋体" w:hAnsi="宋体" w:cs="宋体"/>
          <w:sz w:val="24"/>
          <w:szCs w:val="24"/>
          <w:highlight w:val="none"/>
          <w:rPrChange w:id="1578" w:author="david" w:date="2022-05-25T08:48:16Z">
            <w:rPr>
              <w:rFonts w:hint="eastAsia" w:ascii="宋体" w:hAnsi="宋体" w:cs="宋体"/>
              <w:sz w:val="24"/>
              <w:szCs w:val="24"/>
            </w:rPr>
          </w:rPrChange>
        </w:rPr>
        <w:t>2.13终止磋商采购活动。</w:t>
      </w:r>
    </w:p>
    <w:p>
      <w:pPr>
        <w:spacing w:line="440" w:lineRule="exact"/>
        <w:ind w:firstLine="480" w:firstLineChars="200"/>
        <w:rPr>
          <w:rFonts w:hint="eastAsia" w:ascii="宋体" w:hAnsi="宋体" w:cs="宋体"/>
          <w:sz w:val="24"/>
          <w:szCs w:val="24"/>
          <w:highlight w:val="none"/>
          <w:rPrChange w:id="1579" w:author="david" w:date="2022-05-25T08:48:16Z">
            <w:rPr>
              <w:rFonts w:hint="eastAsia" w:ascii="宋体" w:hAnsi="宋体" w:cs="宋体"/>
              <w:sz w:val="24"/>
              <w:szCs w:val="24"/>
            </w:rPr>
          </w:rPrChange>
        </w:rPr>
      </w:pPr>
      <w:r>
        <w:rPr>
          <w:rFonts w:hint="eastAsia" w:ascii="宋体" w:hAnsi="宋体" w:cs="宋体"/>
          <w:sz w:val="24"/>
          <w:szCs w:val="24"/>
          <w:highlight w:val="none"/>
          <w:rPrChange w:id="1580" w:author="david" w:date="2022-05-25T08:48:16Z">
            <w:rPr>
              <w:rFonts w:hint="eastAsia" w:ascii="宋体" w:hAnsi="宋体" w:cs="宋体"/>
              <w:sz w:val="24"/>
              <w:szCs w:val="24"/>
            </w:rPr>
          </w:rPrChange>
        </w:rPr>
        <w:t>出现下列情形之一的，采购人或者采购代理机构应当终止竞争性磋商采购活动，发布项目终止公告并说明原因，重新开展采购活动：</w:t>
      </w:r>
    </w:p>
    <w:p>
      <w:pPr>
        <w:spacing w:line="440" w:lineRule="exact"/>
        <w:ind w:firstLine="480" w:firstLineChars="200"/>
        <w:rPr>
          <w:rFonts w:hint="eastAsia" w:ascii="宋体" w:hAnsi="宋体" w:cs="宋体"/>
          <w:sz w:val="24"/>
          <w:szCs w:val="24"/>
          <w:highlight w:val="none"/>
          <w:rPrChange w:id="1581" w:author="david" w:date="2022-05-25T08:48:16Z">
            <w:rPr>
              <w:rFonts w:hint="eastAsia" w:ascii="宋体" w:hAnsi="宋体" w:cs="宋体"/>
              <w:sz w:val="24"/>
              <w:szCs w:val="24"/>
            </w:rPr>
          </w:rPrChange>
        </w:rPr>
      </w:pPr>
      <w:r>
        <w:rPr>
          <w:rFonts w:hint="eastAsia" w:ascii="宋体" w:hAnsi="宋体" w:cs="宋体"/>
          <w:sz w:val="24"/>
          <w:szCs w:val="24"/>
          <w:highlight w:val="none"/>
          <w:rPrChange w:id="1582" w:author="david" w:date="2022-05-25T08:48:16Z">
            <w:rPr>
              <w:rFonts w:hint="eastAsia" w:ascii="宋体" w:hAnsi="宋体" w:cs="宋体"/>
              <w:sz w:val="24"/>
              <w:szCs w:val="24"/>
            </w:rPr>
          </w:rPrChange>
        </w:rPr>
        <w:t>（1）因情况变化，不再符合规定的竞争性磋商采购方式适用情形的；</w:t>
      </w:r>
    </w:p>
    <w:p>
      <w:pPr>
        <w:spacing w:line="440" w:lineRule="exact"/>
        <w:ind w:firstLine="480" w:firstLineChars="200"/>
        <w:rPr>
          <w:rFonts w:hint="eastAsia" w:ascii="宋体" w:hAnsi="宋体" w:cs="宋体"/>
          <w:sz w:val="24"/>
          <w:szCs w:val="24"/>
          <w:highlight w:val="none"/>
          <w:rPrChange w:id="1583" w:author="david" w:date="2022-05-25T08:48:16Z">
            <w:rPr>
              <w:rFonts w:hint="eastAsia" w:ascii="宋体" w:hAnsi="宋体" w:cs="宋体"/>
              <w:sz w:val="24"/>
              <w:szCs w:val="24"/>
            </w:rPr>
          </w:rPrChange>
        </w:rPr>
      </w:pPr>
      <w:r>
        <w:rPr>
          <w:rFonts w:hint="eastAsia" w:ascii="宋体" w:hAnsi="宋体" w:cs="宋体"/>
          <w:sz w:val="24"/>
          <w:szCs w:val="24"/>
          <w:highlight w:val="none"/>
          <w:rPrChange w:id="1584" w:author="david" w:date="2022-05-25T08:48:16Z">
            <w:rPr>
              <w:rFonts w:hint="eastAsia" w:ascii="宋体" w:hAnsi="宋体" w:cs="宋体"/>
              <w:sz w:val="24"/>
              <w:szCs w:val="24"/>
            </w:rPr>
          </w:rPrChange>
        </w:rPr>
        <w:t>（2）出现影响采购公正的违法、违规行为的；</w:t>
      </w:r>
    </w:p>
    <w:p>
      <w:pPr>
        <w:spacing w:line="440" w:lineRule="exact"/>
        <w:ind w:firstLine="480" w:firstLineChars="200"/>
        <w:rPr>
          <w:rFonts w:hint="eastAsia" w:ascii="宋体" w:hAnsi="宋体" w:cs="宋体"/>
          <w:sz w:val="24"/>
          <w:szCs w:val="24"/>
          <w:highlight w:val="none"/>
          <w:rPrChange w:id="1585" w:author="david" w:date="2022-05-25T08:48:16Z">
            <w:rPr>
              <w:rFonts w:hint="eastAsia" w:ascii="宋体" w:hAnsi="宋体" w:cs="宋体"/>
              <w:sz w:val="24"/>
              <w:szCs w:val="24"/>
            </w:rPr>
          </w:rPrChange>
        </w:rPr>
      </w:pPr>
      <w:r>
        <w:rPr>
          <w:rFonts w:hint="eastAsia" w:ascii="宋体" w:hAnsi="宋体" w:cs="宋体"/>
          <w:sz w:val="24"/>
          <w:szCs w:val="24"/>
          <w:highlight w:val="none"/>
          <w:rPrChange w:id="1586" w:author="david" w:date="2022-05-25T08:48:16Z">
            <w:rPr>
              <w:rFonts w:hint="eastAsia" w:ascii="宋体" w:hAnsi="宋体" w:cs="宋体"/>
              <w:sz w:val="24"/>
              <w:szCs w:val="24"/>
            </w:rPr>
          </w:rPrChange>
        </w:rPr>
        <w:t>（3）除《政府采购竞争性磋商采购方式管理暂行办法》第二十一条第三款、财政部《关于政府采购竞争性磋商采购方式管理暂行办法有关问题的补充通知》（财库〔2015〕124号［具体内容：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规定的情形外，在采购过程中符合要求的供应商或者报价未超过采购预算的供应商不得少于3家。</w:t>
      </w:r>
    </w:p>
    <w:p>
      <w:pPr>
        <w:spacing w:line="440" w:lineRule="exact"/>
        <w:ind w:firstLine="480" w:firstLineChars="200"/>
        <w:rPr>
          <w:rFonts w:hint="eastAsia" w:ascii="宋体" w:hAnsi="宋体" w:cs="宋体"/>
          <w:sz w:val="24"/>
          <w:szCs w:val="24"/>
          <w:highlight w:val="none"/>
          <w:rPrChange w:id="1587" w:author="david" w:date="2022-05-25T08:48:16Z">
            <w:rPr>
              <w:rFonts w:hint="eastAsia" w:ascii="宋体" w:hAnsi="宋体" w:cs="宋体"/>
              <w:sz w:val="24"/>
              <w:szCs w:val="24"/>
            </w:rPr>
          </w:rPrChange>
        </w:rPr>
      </w:pPr>
      <w:r>
        <w:rPr>
          <w:rFonts w:hint="eastAsia" w:ascii="宋体" w:hAnsi="宋体" w:cs="宋体"/>
          <w:b w:val="0"/>
          <w:bCs w:val="0"/>
          <w:sz w:val="24"/>
          <w:szCs w:val="24"/>
          <w:highlight w:val="none"/>
          <w:rPrChange w:id="1588" w:author="david" w:date="2022-05-25T08:48:16Z">
            <w:rPr>
              <w:rFonts w:hint="eastAsia" w:ascii="宋体" w:hAnsi="宋体" w:cs="宋体"/>
              <w:b w:val="0"/>
              <w:bCs w:val="0"/>
              <w:sz w:val="24"/>
              <w:szCs w:val="24"/>
            </w:rPr>
          </w:rPrChange>
        </w:rPr>
        <w:t>2.14定标原则：本项目由采购人委托磋商小组直接确定成交供应商（磋商小组按照顺序确定第一名成交候选供应商为成交供应商）。</w:t>
      </w:r>
    </w:p>
    <w:p>
      <w:pPr>
        <w:spacing w:line="440" w:lineRule="exact"/>
        <w:ind w:firstLine="480" w:firstLineChars="200"/>
        <w:rPr>
          <w:rFonts w:hint="eastAsia" w:ascii="宋体" w:hAnsi="宋体" w:cs="宋体"/>
          <w:sz w:val="24"/>
          <w:szCs w:val="24"/>
          <w:highlight w:val="none"/>
          <w:rPrChange w:id="1589" w:author="david" w:date="2022-05-25T08:48:16Z">
            <w:rPr>
              <w:rFonts w:hint="eastAsia" w:ascii="宋体" w:hAnsi="宋体" w:cs="宋体"/>
              <w:sz w:val="24"/>
              <w:szCs w:val="24"/>
            </w:rPr>
          </w:rPrChange>
        </w:rPr>
      </w:pPr>
      <w:r>
        <w:rPr>
          <w:rFonts w:hint="eastAsia" w:ascii="宋体" w:hAnsi="宋体" w:cs="宋体"/>
          <w:sz w:val="24"/>
          <w:szCs w:val="24"/>
          <w:highlight w:val="none"/>
          <w:rPrChange w:id="1590" w:author="david" w:date="2022-05-25T08:48:16Z">
            <w:rPr>
              <w:rFonts w:hint="eastAsia" w:ascii="宋体" w:hAnsi="宋体" w:cs="宋体"/>
              <w:sz w:val="24"/>
              <w:szCs w:val="24"/>
            </w:rPr>
          </w:rPrChange>
        </w:rPr>
        <w:t>2.15串通投标的情形</w:t>
      </w:r>
    </w:p>
    <w:p>
      <w:pPr>
        <w:spacing w:line="440" w:lineRule="exact"/>
        <w:ind w:firstLine="480" w:firstLineChars="200"/>
        <w:rPr>
          <w:ins w:id="1591" w:author="Administrator" w:date="2022-05-24T17:57:00Z"/>
          <w:rFonts w:hint="eastAsia" w:ascii="宋体" w:hAnsi="宋体" w:cs="宋体" w:eastAsiaTheme="minorEastAsia"/>
          <w:sz w:val="24"/>
          <w:szCs w:val="24"/>
          <w:highlight w:val="none"/>
          <w:lang w:eastAsia="zh-CN"/>
          <w:rPrChange w:id="1592" w:author="david" w:date="2022-05-25T08:48:16Z">
            <w:rPr>
              <w:ins w:id="1593" w:author="Administrator" w:date="2022-05-24T17:57:00Z"/>
              <w:rFonts w:hint="eastAsia" w:ascii="宋体" w:hAnsi="宋体" w:cs="宋体" w:eastAsiaTheme="minorEastAsia"/>
              <w:sz w:val="24"/>
              <w:szCs w:val="24"/>
              <w:lang w:eastAsia="zh-CN"/>
            </w:rPr>
          </w:rPrChange>
        </w:rPr>
      </w:pPr>
      <w:r>
        <w:rPr>
          <w:rFonts w:hint="eastAsia" w:ascii="宋体" w:hAnsi="宋体" w:cs="宋体"/>
          <w:sz w:val="24"/>
          <w:szCs w:val="24"/>
          <w:highlight w:val="none"/>
          <w:rPrChange w:id="1594" w:author="david" w:date="2022-05-25T08:48:16Z">
            <w:rPr>
              <w:rFonts w:hint="eastAsia" w:ascii="宋体" w:hAnsi="宋体" w:cs="宋体"/>
              <w:sz w:val="24"/>
              <w:szCs w:val="24"/>
            </w:rPr>
          </w:rPrChange>
        </w:rPr>
        <w:t>评审委员会在评审时，如果发现相关响应文件有下列高度关联情形时，应认定为串通投标，并否决其响应，同时报告有关行政监督部门，由行政监督部门依法给予行政处罚。行政监督部门除了收到评审委员会的报告外，在日常监督检查和处理投诉举报工作中发现以下情形时，应当依法作出处理。</w:t>
      </w:r>
      <w:del w:id="1595" w:author="Administrator" w:date="2022-05-24T17:57:00Z">
        <w:r>
          <w:rPr>
            <w:rFonts w:hint="eastAsia" w:ascii="宋体" w:hAnsi="宋体" w:cs="宋体"/>
            <w:sz w:val="24"/>
            <w:szCs w:val="24"/>
            <w:highlight w:val="none"/>
            <w:rPrChange w:id="1596" w:author="david" w:date="2022-05-25T08:48:16Z">
              <w:rPr>
                <w:rFonts w:hint="eastAsia" w:ascii="宋体" w:hAnsi="宋体" w:cs="宋体"/>
                <w:sz w:val="24"/>
                <w:szCs w:val="24"/>
              </w:rPr>
            </w:rPrChange>
          </w:rPr>
          <w:br w:type="textWrapping"/>
        </w:r>
      </w:del>
    </w:p>
    <w:p>
      <w:pPr>
        <w:spacing w:line="440" w:lineRule="exact"/>
        <w:ind w:firstLine="480" w:firstLineChars="200"/>
        <w:rPr>
          <w:rFonts w:hint="eastAsia" w:ascii="宋体" w:hAnsi="宋体" w:cs="宋体"/>
          <w:sz w:val="24"/>
          <w:szCs w:val="24"/>
          <w:highlight w:val="none"/>
          <w:rPrChange w:id="1598" w:author="david" w:date="2022-05-25T08:48:16Z">
            <w:rPr>
              <w:rFonts w:hint="eastAsia" w:ascii="宋体" w:hAnsi="宋体" w:cs="宋体"/>
              <w:sz w:val="24"/>
              <w:szCs w:val="24"/>
            </w:rPr>
          </w:rPrChange>
        </w:rPr>
      </w:pPr>
      <w:del w:id="1599" w:author="david" w:date="2022-05-25T08:34:53Z">
        <w:r>
          <w:rPr>
            <w:rFonts w:hint="eastAsia" w:ascii="宋体" w:hAnsi="宋体"/>
            <w:sz w:val="24"/>
            <w:szCs w:val="24"/>
            <w:highlight w:val="none"/>
            <w:rPrChange w:id="1600" w:author="david" w:date="2022-05-25T08:48:16Z">
              <w:rPr>
                <w:rFonts w:hint="eastAsia" w:ascii="宋体" w:hAnsi="宋体"/>
                <w:sz w:val="24"/>
                <w:szCs w:val="24"/>
              </w:rPr>
            </w:rPrChange>
          </w:rPr>
          <w:delText xml:space="preserve"> </w:delText>
        </w:r>
      </w:del>
      <w:del w:id="1602" w:author="david" w:date="2022-05-25T08:34:52Z">
        <w:r>
          <w:rPr>
            <w:rFonts w:hint="eastAsia" w:ascii="宋体" w:hAnsi="宋体"/>
            <w:sz w:val="24"/>
            <w:szCs w:val="24"/>
            <w:highlight w:val="none"/>
            <w:rPrChange w:id="1603" w:author="david" w:date="2022-05-25T08:48:16Z">
              <w:rPr>
                <w:rFonts w:hint="eastAsia" w:ascii="宋体" w:hAnsi="宋体"/>
                <w:sz w:val="24"/>
                <w:szCs w:val="24"/>
              </w:rPr>
            </w:rPrChange>
          </w:rPr>
          <w:delText xml:space="preserve"> </w:delText>
        </w:r>
      </w:del>
      <w:del w:id="1605" w:author="david" w:date="2022-05-25T08:34:50Z">
        <w:r>
          <w:rPr>
            <w:rFonts w:hint="eastAsia" w:ascii="宋体" w:hAnsi="宋体"/>
            <w:color w:val="FF0000"/>
            <w:sz w:val="24"/>
            <w:szCs w:val="24"/>
            <w:highlight w:val="none"/>
            <w:rPrChange w:id="1606" w:author="david" w:date="2022-05-25T08:48:16Z">
              <w:rPr>
                <w:rFonts w:hint="eastAsia" w:ascii="宋体" w:hAnsi="宋体"/>
                <w:color w:val="FF0000"/>
                <w:sz w:val="24"/>
                <w:szCs w:val="24"/>
              </w:rPr>
            </w:rPrChange>
          </w:rPr>
          <w:delText xml:space="preserve"> </w:delText>
        </w:r>
      </w:del>
      <w:del w:id="1608" w:author="david" w:date="2022-05-25T08:34:49Z">
        <w:r>
          <w:rPr>
            <w:rFonts w:hint="eastAsia" w:ascii="宋体" w:hAnsi="宋体" w:cs="宋体"/>
            <w:sz w:val="24"/>
            <w:szCs w:val="24"/>
            <w:highlight w:val="none"/>
            <w:rPrChange w:id="1609" w:author="david" w:date="2022-05-25T08:48:16Z">
              <w:rPr>
                <w:rFonts w:hint="eastAsia" w:ascii="宋体" w:hAnsi="宋体" w:cs="宋体"/>
                <w:sz w:val="24"/>
                <w:szCs w:val="24"/>
              </w:rPr>
            </w:rPrChange>
          </w:rPr>
          <w:delText xml:space="preserve"> </w:delText>
        </w:r>
      </w:del>
      <w:r>
        <w:rPr>
          <w:rFonts w:hint="eastAsia" w:ascii="宋体" w:hAnsi="宋体" w:cs="宋体"/>
          <w:sz w:val="24"/>
          <w:szCs w:val="24"/>
          <w:highlight w:val="none"/>
          <w:rPrChange w:id="1611" w:author="david" w:date="2022-05-25T08:48:16Z">
            <w:rPr>
              <w:rFonts w:hint="eastAsia" w:ascii="宋体" w:hAnsi="宋体" w:cs="宋体"/>
              <w:sz w:val="24"/>
              <w:szCs w:val="24"/>
            </w:rPr>
          </w:rPrChange>
        </w:rPr>
        <w:t>(1)不同供应商的响应文件加签同一投标单位的CA数字证书的；</w:t>
      </w:r>
    </w:p>
    <w:p>
      <w:pPr>
        <w:spacing w:line="440" w:lineRule="exact"/>
        <w:ind w:firstLine="480" w:firstLineChars="200"/>
        <w:rPr>
          <w:rFonts w:hint="eastAsia" w:ascii="宋体" w:hAnsi="宋体" w:cs="宋体"/>
          <w:sz w:val="24"/>
          <w:szCs w:val="24"/>
          <w:highlight w:val="none"/>
          <w:rPrChange w:id="1612" w:author="david" w:date="2022-05-25T08:48:16Z">
            <w:rPr>
              <w:rFonts w:hint="eastAsia" w:ascii="宋体" w:hAnsi="宋体" w:cs="宋体"/>
              <w:sz w:val="24"/>
              <w:szCs w:val="24"/>
            </w:rPr>
          </w:rPrChange>
        </w:rPr>
      </w:pPr>
      <w:r>
        <w:rPr>
          <w:rFonts w:hint="eastAsia" w:ascii="宋体" w:hAnsi="宋体" w:cs="宋体"/>
          <w:sz w:val="24"/>
          <w:szCs w:val="24"/>
          <w:highlight w:val="none"/>
          <w:rPrChange w:id="1613" w:author="david" w:date="2022-05-25T08:48:16Z">
            <w:rPr>
              <w:rFonts w:hint="eastAsia" w:ascii="宋体" w:hAnsi="宋体" w:cs="宋体"/>
              <w:sz w:val="24"/>
              <w:szCs w:val="24"/>
            </w:rPr>
          </w:rPrChange>
        </w:rPr>
        <w:t>(2)不同供应商的响应文件加签同一法人代表（授权代表）的CA数字证书的；</w:t>
      </w:r>
    </w:p>
    <w:p>
      <w:pPr>
        <w:spacing w:line="440" w:lineRule="exact"/>
        <w:ind w:firstLine="480" w:firstLineChars="200"/>
        <w:rPr>
          <w:rFonts w:hint="eastAsia" w:ascii="宋体" w:hAnsi="宋体" w:cs="宋体"/>
          <w:sz w:val="24"/>
          <w:szCs w:val="24"/>
          <w:highlight w:val="none"/>
          <w:rPrChange w:id="1614" w:author="david" w:date="2022-05-25T08:48:16Z">
            <w:rPr>
              <w:rFonts w:hint="eastAsia" w:ascii="宋体" w:hAnsi="宋体" w:cs="宋体"/>
              <w:sz w:val="24"/>
              <w:szCs w:val="24"/>
            </w:rPr>
          </w:rPrChange>
        </w:rPr>
      </w:pPr>
      <w:r>
        <w:rPr>
          <w:rFonts w:hint="eastAsia" w:ascii="宋体" w:hAnsi="宋体" w:cs="宋体"/>
          <w:sz w:val="24"/>
          <w:szCs w:val="24"/>
          <w:highlight w:val="none"/>
          <w:rPrChange w:id="1615" w:author="david" w:date="2022-05-25T08:48:16Z">
            <w:rPr>
              <w:rFonts w:hint="eastAsia" w:ascii="宋体" w:hAnsi="宋体" w:cs="宋体"/>
              <w:sz w:val="24"/>
              <w:szCs w:val="24"/>
            </w:rPr>
          </w:rPrChange>
        </w:rPr>
        <w:t>(3)不同供应商的磋商保证金从同一单位或者个人的帐户转出；</w:t>
      </w:r>
    </w:p>
    <w:p>
      <w:pPr>
        <w:spacing w:line="440" w:lineRule="exact"/>
        <w:ind w:firstLine="480" w:firstLineChars="200"/>
        <w:rPr>
          <w:rFonts w:hint="eastAsia" w:ascii="宋体" w:hAnsi="宋体"/>
          <w:b/>
          <w:kern w:val="0"/>
          <w:sz w:val="24"/>
          <w:szCs w:val="24"/>
          <w:highlight w:val="none"/>
          <w:rPrChange w:id="1616" w:author="david" w:date="2022-05-25T08:48:16Z">
            <w:rPr>
              <w:rFonts w:hint="eastAsia" w:ascii="宋体" w:hAnsi="宋体"/>
              <w:b/>
              <w:kern w:val="0"/>
              <w:sz w:val="24"/>
              <w:szCs w:val="24"/>
            </w:rPr>
          </w:rPrChange>
        </w:rPr>
      </w:pPr>
      <w:r>
        <w:rPr>
          <w:rFonts w:hint="eastAsia" w:ascii="宋体" w:hAnsi="宋体" w:cs="宋体"/>
          <w:sz w:val="24"/>
          <w:szCs w:val="24"/>
          <w:highlight w:val="none"/>
          <w:rPrChange w:id="1617" w:author="david" w:date="2022-05-25T08:48:16Z">
            <w:rPr>
              <w:rFonts w:hint="eastAsia" w:ascii="宋体" w:hAnsi="宋体" w:cs="宋体"/>
              <w:sz w:val="24"/>
              <w:szCs w:val="24"/>
            </w:rPr>
          </w:rPrChange>
        </w:rPr>
        <w:t>(4)不同供应商使用同一IP地址编制或上传投标文件或者同一加密工具编制投标文件的。</w:t>
      </w:r>
    </w:p>
    <w:p>
      <w:pPr>
        <w:spacing w:line="400" w:lineRule="exact"/>
        <w:ind w:firstLine="0" w:firstLineChars="0"/>
        <w:rPr>
          <w:rFonts w:hint="eastAsia" w:ascii="宋体" w:hAnsi="宋体"/>
          <w:b/>
          <w:color w:val="000000"/>
          <w:sz w:val="24"/>
          <w:szCs w:val="24"/>
          <w:highlight w:val="none"/>
          <w:rPrChange w:id="1618" w:author="david" w:date="2022-05-25T08:48:16Z">
            <w:rPr>
              <w:rFonts w:hint="eastAsia" w:ascii="宋体" w:hAnsi="宋体"/>
              <w:b/>
              <w:color w:val="000000"/>
              <w:sz w:val="24"/>
              <w:szCs w:val="24"/>
            </w:rPr>
          </w:rPrChange>
        </w:rPr>
      </w:pPr>
      <w:r>
        <w:rPr>
          <w:rFonts w:hint="eastAsia" w:ascii="宋体" w:hAnsi="宋体"/>
          <w:color w:val="FF0000"/>
          <w:sz w:val="24"/>
          <w:szCs w:val="24"/>
          <w:highlight w:val="none"/>
          <w:lang w:val="en-US" w:eastAsia="zh-CN"/>
          <w:rPrChange w:id="1619" w:author="david" w:date="2022-05-25T08:48:16Z">
            <w:rPr>
              <w:rFonts w:hint="eastAsia" w:ascii="宋体" w:hAnsi="宋体"/>
              <w:color w:val="FF0000"/>
              <w:sz w:val="24"/>
              <w:szCs w:val="24"/>
              <w:lang w:val="en-US" w:eastAsia="zh-CN"/>
            </w:rPr>
          </w:rPrChange>
        </w:rPr>
        <w:t xml:space="preserve">    </w:t>
      </w:r>
      <w:r>
        <w:rPr>
          <w:rFonts w:hint="eastAsia" w:ascii="宋体" w:hAnsi="宋体"/>
          <w:b/>
          <w:color w:val="000000"/>
          <w:sz w:val="24"/>
          <w:szCs w:val="24"/>
          <w:highlight w:val="none"/>
          <w:rPrChange w:id="1620" w:author="david" w:date="2022-05-25T08:48:16Z">
            <w:rPr>
              <w:rFonts w:hint="eastAsia" w:ascii="宋体" w:hAnsi="宋体"/>
              <w:b/>
              <w:color w:val="000000"/>
              <w:sz w:val="24"/>
              <w:szCs w:val="24"/>
            </w:rPr>
          </w:rPrChange>
        </w:rPr>
        <w:t>3.综合评分</w:t>
      </w:r>
    </w:p>
    <w:p>
      <w:pPr>
        <w:spacing w:line="440" w:lineRule="exact"/>
        <w:ind w:firstLine="480" w:firstLineChars="200"/>
        <w:rPr>
          <w:rFonts w:hint="eastAsia" w:ascii="宋体" w:hAnsi="宋体" w:cs="宋体"/>
          <w:sz w:val="24"/>
          <w:szCs w:val="24"/>
          <w:highlight w:val="none"/>
          <w:rPrChange w:id="1621" w:author="david" w:date="2022-05-25T08:48:16Z">
            <w:rPr>
              <w:rFonts w:hint="eastAsia" w:ascii="宋体" w:hAnsi="宋体" w:cs="宋体"/>
              <w:sz w:val="24"/>
              <w:szCs w:val="24"/>
            </w:rPr>
          </w:rPrChange>
        </w:rPr>
      </w:pPr>
      <w:r>
        <w:rPr>
          <w:rFonts w:hint="eastAsia" w:ascii="宋体" w:hAnsi="宋体" w:cs="宋体"/>
          <w:sz w:val="24"/>
          <w:szCs w:val="24"/>
          <w:highlight w:val="none"/>
          <w:rPrChange w:id="1622" w:author="david" w:date="2022-05-25T08:48:16Z">
            <w:rPr>
              <w:rFonts w:hint="eastAsia" w:ascii="宋体" w:hAnsi="宋体" w:cs="宋体"/>
              <w:sz w:val="24"/>
              <w:szCs w:val="24"/>
            </w:rPr>
          </w:rPrChange>
        </w:rPr>
        <w:t>3.1本次综合评分的因素是：详见综合评分明细表。</w:t>
      </w:r>
    </w:p>
    <w:p>
      <w:pPr>
        <w:spacing w:line="440" w:lineRule="exact"/>
        <w:ind w:firstLine="480" w:firstLineChars="200"/>
        <w:rPr>
          <w:rFonts w:hint="eastAsia" w:ascii="宋体" w:hAnsi="宋体" w:cs="宋体"/>
          <w:sz w:val="24"/>
          <w:szCs w:val="24"/>
          <w:highlight w:val="none"/>
          <w:rPrChange w:id="1623" w:author="david" w:date="2022-05-25T08:48:16Z">
            <w:rPr>
              <w:rFonts w:hint="eastAsia" w:ascii="宋体" w:hAnsi="宋体" w:cs="宋体"/>
              <w:sz w:val="24"/>
              <w:szCs w:val="24"/>
            </w:rPr>
          </w:rPrChange>
        </w:rPr>
      </w:pPr>
      <w:r>
        <w:rPr>
          <w:rFonts w:hint="eastAsia" w:ascii="宋体" w:hAnsi="宋体" w:cs="宋体"/>
          <w:sz w:val="24"/>
          <w:szCs w:val="24"/>
          <w:highlight w:val="none"/>
          <w:rPrChange w:id="1624" w:author="david" w:date="2022-05-25T08:48:16Z">
            <w:rPr>
              <w:rFonts w:hint="eastAsia" w:ascii="宋体" w:hAnsi="宋体" w:cs="宋体"/>
              <w:sz w:val="24"/>
              <w:szCs w:val="24"/>
            </w:rPr>
          </w:rPrChang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7"/>
        <w:tabs>
          <w:tab w:val="left" w:pos="600"/>
        </w:tabs>
        <w:spacing w:line="400" w:lineRule="exact"/>
        <w:ind w:firstLine="480" w:firstLineChars="200"/>
        <w:rPr>
          <w:rFonts w:hint="eastAsia" w:ascii="宋体" w:hAnsi="宋体" w:eastAsia="宋体"/>
          <w:color w:val="000000"/>
          <w:sz w:val="24"/>
          <w:szCs w:val="24"/>
          <w:highlight w:val="none"/>
          <w:rPrChange w:id="1625" w:author="david" w:date="2022-05-25T08:48:16Z">
            <w:rPr>
              <w:rFonts w:hint="eastAsia" w:ascii="宋体" w:hAnsi="宋体" w:eastAsia="宋体"/>
              <w:color w:val="000000"/>
              <w:sz w:val="24"/>
              <w:szCs w:val="24"/>
            </w:rPr>
          </w:rPrChange>
        </w:rPr>
      </w:pPr>
      <w:r>
        <w:rPr>
          <w:rFonts w:hint="eastAsia" w:ascii="宋体" w:hAnsi="宋体" w:eastAsia="宋体"/>
          <w:b w:val="0"/>
          <w:bCs/>
          <w:color w:val="000000"/>
          <w:sz w:val="24"/>
          <w:szCs w:val="24"/>
          <w:highlight w:val="none"/>
          <w:rPrChange w:id="1626" w:author="david" w:date="2022-05-25T08:48:16Z">
            <w:rPr>
              <w:rFonts w:hint="eastAsia" w:ascii="宋体" w:hAnsi="宋体" w:eastAsia="宋体"/>
              <w:b w:val="0"/>
              <w:bCs/>
              <w:color w:val="000000"/>
              <w:sz w:val="24"/>
              <w:szCs w:val="24"/>
            </w:rPr>
          </w:rPrChange>
        </w:rPr>
        <w:t>3.3</w:t>
      </w:r>
      <w:r>
        <w:rPr>
          <w:rFonts w:hint="eastAsia" w:ascii="宋体" w:hAnsi="宋体" w:eastAsia="宋体"/>
          <w:b w:val="0"/>
          <w:bCs/>
          <w:sz w:val="24"/>
          <w:szCs w:val="24"/>
          <w:highlight w:val="none"/>
          <w:rPrChange w:id="1627" w:author="david" w:date="2022-05-25T08:48:16Z">
            <w:rPr>
              <w:rFonts w:hint="eastAsia" w:ascii="宋体" w:hAnsi="宋体" w:eastAsia="宋体"/>
              <w:b w:val="0"/>
              <w:bCs/>
              <w:sz w:val="24"/>
              <w:szCs w:val="24"/>
            </w:rPr>
          </w:rPrChange>
        </w:rPr>
        <w:t>综合评分明细表</w:t>
      </w:r>
    </w:p>
    <w:p>
      <w:pPr>
        <w:pStyle w:val="7"/>
        <w:tabs>
          <w:tab w:val="left" w:pos="600"/>
        </w:tabs>
        <w:spacing w:line="400" w:lineRule="exact"/>
        <w:ind w:firstLine="480" w:firstLineChars="200"/>
        <w:rPr>
          <w:rFonts w:hint="eastAsia" w:ascii="宋体" w:hAnsi="宋体" w:eastAsia="宋体"/>
          <w:b w:val="0"/>
          <w:bCs/>
          <w:sz w:val="24"/>
          <w:szCs w:val="24"/>
          <w:highlight w:val="none"/>
          <w:rPrChange w:id="1628" w:author="david" w:date="2022-05-25T08:48:16Z">
            <w:rPr>
              <w:rFonts w:hint="eastAsia" w:ascii="宋体" w:hAnsi="宋体" w:eastAsia="宋体"/>
              <w:b w:val="0"/>
              <w:bCs/>
              <w:sz w:val="24"/>
              <w:szCs w:val="24"/>
            </w:rPr>
          </w:rPrChange>
        </w:rPr>
      </w:pPr>
      <w:r>
        <w:rPr>
          <w:rFonts w:hint="eastAsia" w:ascii="宋体" w:hAnsi="宋体" w:eastAsia="宋体"/>
          <w:b w:val="0"/>
          <w:bCs/>
          <w:sz w:val="24"/>
          <w:szCs w:val="24"/>
          <w:highlight w:val="none"/>
          <w:rPrChange w:id="1629" w:author="david" w:date="2022-05-25T08:48:16Z">
            <w:rPr>
              <w:rFonts w:hint="eastAsia" w:ascii="宋体" w:hAnsi="宋体" w:eastAsia="宋体"/>
              <w:b w:val="0"/>
              <w:bCs/>
              <w:sz w:val="24"/>
              <w:szCs w:val="24"/>
            </w:rPr>
          </w:rPrChange>
        </w:rPr>
        <w:t>3.</w:t>
      </w:r>
      <w:r>
        <w:rPr>
          <w:rFonts w:hint="eastAsia" w:ascii="宋体" w:hAnsi="宋体" w:eastAsia="宋体"/>
          <w:b w:val="0"/>
          <w:bCs/>
          <w:sz w:val="24"/>
          <w:szCs w:val="24"/>
          <w:highlight w:val="none"/>
          <w:lang w:eastAsia="zh-CN"/>
          <w:rPrChange w:id="1630" w:author="david" w:date="2022-05-25T08:48:16Z">
            <w:rPr>
              <w:rFonts w:hint="eastAsia" w:ascii="宋体" w:hAnsi="宋体" w:eastAsia="宋体"/>
              <w:b w:val="0"/>
              <w:bCs/>
              <w:sz w:val="24"/>
              <w:szCs w:val="24"/>
              <w:lang w:eastAsia="zh-CN"/>
            </w:rPr>
          </w:rPrChange>
        </w:rPr>
        <w:t>4</w:t>
      </w:r>
      <w:r>
        <w:rPr>
          <w:rFonts w:hint="eastAsia" w:ascii="宋体" w:hAnsi="宋体" w:eastAsia="宋体"/>
          <w:b w:val="0"/>
          <w:bCs/>
          <w:sz w:val="24"/>
          <w:szCs w:val="24"/>
          <w:highlight w:val="none"/>
          <w:rPrChange w:id="1631" w:author="david" w:date="2022-05-25T08:48:16Z">
            <w:rPr>
              <w:rFonts w:hint="eastAsia" w:ascii="宋体" w:hAnsi="宋体" w:eastAsia="宋体"/>
              <w:b w:val="0"/>
              <w:bCs/>
              <w:sz w:val="24"/>
              <w:szCs w:val="24"/>
            </w:rPr>
          </w:rPrChange>
        </w:rPr>
        <w:t>.1综合评分明细表的制定以科学合理、降低评委会自由裁量权为原则。</w:t>
      </w:r>
    </w:p>
    <w:p>
      <w:pPr>
        <w:pStyle w:val="4"/>
        <w:keepNext w:val="0"/>
        <w:keepLines w:val="0"/>
        <w:spacing w:before="0" w:after="0" w:line="400" w:lineRule="exact"/>
        <w:ind w:firstLine="470" w:firstLineChars="196"/>
        <w:rPr>
          <w:rFonts w:hint="eastAsia" w:ascii="宋体" w:hAnsi="宋体"/>
          <w:b w:val="0"/>
          <w:sz w:val="24"/>
          <w:szCs w:val="24"/>
          <w:highlight w:val="none"/>
          <w:rPrChange w:id="1632" w:author="david" w:date="2022-05-25T08:48:16Z">
            <w:rPr>
              <w:rFonts w:hint="eastAsia" w:ascii="宋体" w:hAnsi="宋体"/>
              <w:b w:val="0"/>
              <w:sz w:val="24"/>
              <w:szCs w:val="24"/>
            </w:rPr>
          </w:rPrChange>
        </w:rPr>
      </w:pPr>
      <w:r>
        <w:rPr>
          <w:rFonts w:hint="eastAsia" w:ascii="宋体" w:hAnsi="宋体"/>
          <w:b w:val="0"/>
          <w:sz w:val="24"/>
          <w:szCs w:val="24"/>
          <w:highlight w:val="none"/>
          <w:rPrChange w:id="1633" w:author="david" w:date="2022-05-25T08:48:16Z">
            <w:rPr>
              <w:rFonts w:hint="eastAsia" w:ascii="宋体" w:hAnsi="宋体"/>
              <w:b w:val="0"/>
              <w:sz w:val="24"/>
              <w:szCs w:val="24"/>
            </w:rPr>
          </w:rPrChange>
        </w:rPr>
        <w:t>3.</w:t>
      </w:r>
      <w:r>
        <w:rPr>
          <w:rFonts w:hint="eastAsia" w:ascii="宋体" w:hAnsi="宋体"/>
          <w:b w:val="0"/>
          <w:sz w:val="24"/>
          <w:szCs w:val="24"/>
          <w:highlight w:val="none"/>
          <w:lang w:eastAsia="zh-CN"/>
          <w:rPrChange w:id="1634" w:author="david" w:date="2022-05-25T08:48:16Z">
            <w:rPr>
              <w:rFonts w:hint="eastAsia" w:ascii="宋体" w:hAnsi="宋体"/>
              <w:b w:val="0"/>
              <w:sz w:val="24"/>
              <w:szCs w:val="24"/>
              <w:lang w:eastAsia="zh-CN"/>
            </w:rPr>
          </w:rPrChange>
        </w:rPr>
        <w:t>4</w:t>
      </w:r>
      <w:r>
        <w:rPr>
          <w:rFonts w:hint="eastAsia" w:ascii="宋体" w:hAnsi="宋体"/>
          <w:b w:val="0"/>
          <w:sz w:val="24"/>
          <w:szCs w:val="24"/>
          <w:highlight w:val="none"/>
          <w:rPrChange w:id="1635" w:author="david" w:date="2022-05-25T08:48:16Z">
            <w:rPr>
              <w:rFonts w:hint="eastAsia" w:ascii="宋体" w:hAnsi="宋体"/>
              <w:b w:val="0"/>
              <w:sz w:val="24"/>
              <w:szCs w:val="24"/>
            </w:rPr>
          </w:rPrChange>
        </w:rPr>
        <w:t>.2综合评分明细表</w:t>
      </w:r>
    </w:p>
    <w:p>
      <w:pPr>
        <w:rPr>
          <w:rFonts w:hint="eastAsia" w:ascii="宋体" w:hAnsi="宋体"/>
          <w:b w:val="0"/>
          <w:sz w:val="24"/>
          <w:szCs w:val="24"/>
          <w:highlight w:val="none"/>
          <w:rPrChange w:id="1636" w:author="david" w:date="2022-05-25T08:48:16Z">
            <w:rPr>
              <w:rFonts w:hint="eastAsia" w:ascii="宋体" w:hAnsi="宋体"/>
              <w:b w:val="0"/>
              <w:sz w:val="24"/>
              <w:szCs w:val="24"/>
            </w:rPr>
          </w:rPrChange>
        </w:rPr>
      </w:pPr>
    </w:p>
    <w:p>
      <w:pPr>
        <w:pStyle w:val="6"/>
        <w:rPr>
          <w:rFonts w:hint="eastAsia" w:ascii="宋体" w:hAnsi="宋体"/>
          <w:b w:val="0"/>
          <w:sz w:val="24"/>
          <w:szCs w:val="24"/>
          <w:highlight w:val="none"/>
          <w:rPrChange w:id="1637" w:author="david" w:date="2022-05-25T08:48:16Z">
            <w:rPr>
              <w:rFonts w:hint="eastAsia" w:ascii="宋体" w:hAnsi="宋体"/>
              <w:b w:val="0"/>
              <w:sz w:val="24"/>
              <w:szCs w:val="24"/>
            </w:rPr>
          </w:rPrChange>
        </w:rPr>
      </w:pPr>
    </w:p>
    <w:p>
      <w:pPr>
        <w:rPr>
          <w:rFonts w:hint="eastAsia" w:ascii="宋体" w:hAnsi="宋体"/>
          <w:b w:val="0"/>
          <w:sz w:val="24"/>
          <w:szCs w:val="24"/>
          <w:highlight w:val="none"/>
          <w:rPrChange w:id="1638" w:author="david" w:date="2022-05-25T08:48:16Z">
            <w:rPr>
              <w:rFonts w:hint="eastAsia" w:ascii="宋体" w:hAnsi="宋体"/>
              <w:b w:val="0"/>
              <w:sz w:val="24"/>
              <w:szCs w:val="24"/>
            </w:rPr>
          </w:rPrChange>
        </w:rPr>
      </w:pPr>
    </w:p>
    <w:p>
      <w:pPr>
        <w:pStyle w:val="6"/>
        <w:rPr>
          <w:rFonts w:hint="eastAsia" w:ascii="宋体" w:hAnsi="宋体"/>
          <w:b w:val="0"/>
          <w:sz w:val="24"/>
          <w:szCs w:val="24"/>
          <w:highlight w:val="none"/>
          <w:rPrChange w:id="1639" w:author="david" w:date="2022-05-25T08:48:16Z">
            <w:rPr>
              <w:rFonts w:hint="eastAsia" w:ascii="宋体" w:hAnsi="宋体"/>
              <w:b w:val="0"/>
              <w:sz w:val="24"/>
              <w:szCs w:val="24"/>
            </w:rPr>
          </w:rPrChange>
        </w:rPr>
      </w:pPr>
    </w:p>
    <w:p>
      <w:pPr>
        <w:rPr>
          <w:rFonts w:hint="eastAsia" w:ascii="宋体" w:hAnsi="宋体"/>
          <w:b w:val="0"/>
          <w:sz w:val="24"/>
          <w:szCs w:val="24"/>
          <w:highlight w:val="none"/>
          <w:rPrChange w:id="1640" w:author="david" w:date="2022-05-25T08:48:16Z">
            <w:rPr>
              <w:rFonts w:hint="eastAsia" w:ascii="宋体" w:hAnsi="宋体"/>
              <w:b w:val="0"/>
              <w:sz w:val="24"/>
              <w:szCs w:val="24"/>
            </w:rPr>
          </w:rPrChange>
        </w:rPr>
      </w:pPr>
    </w:p>
    <w:p>
      <w:pPr>
        <w:pStyle w:val="6"/>
        <w:rPr>
          <w:rFonts w:hint="eastAsia" w:ascii="宋体" w:hAnsi="宋体"/>
          <w:b w:val="0"/>
          <w:sz w:val="24"/>
          <w:szCs w:val="24"/>
          <w:highlight w:val="none"/>
          <w:rPrChange w:id="1641" w:author="david" w:date="2022-05-25T08:48:16Z">
            <w:rPr>
              <w:rFonts w:hint="eastAsia" w:ascii="宋体" w:hAnsi="宋体"/>
              <w:b w:val="0"/>
              <w:sz w:val="24"/>
              <w:szCs w:val="24"/>
            </w:rPr>
          </w:rPrChange>
        </w:rPr>
      </w:pPr>
    </w:p>
    <w:p>
      <w:pPr>
        <w:rPr>
          <w:rFonts w:hint="eastAsia"/>
          <w:highlight w:val="none"/>
          <w:rPrChange w:id="1642" w:author="david" w:date="2022-05-25T08:48:16Z">
            <w:rPr>
              <w:rFonts w:hint="eastAsia"/>
            </w:rPr>
          </w:rPrChange>
        </w:rPr>
      </w:pPr>
    </w:p>
    <w:bookmarkEnd w:id="59"/>
    <w:bookmarkEnd w:id="60"/>
    <w:bookmarkEnd w:id="61"/>
    <w:bookmarkEnd w:id="62"/>
    <w:tbl>
      <w:tblPr>
        <w:tblStyle w:val="15"/>
        <w:tblW w:w="942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643" w:author="Administrator" w:date="2022-05-24T15:53:57Z">
          <w:tblPr>
            <w:tblStyle w:val="15"/>
            <w:tblW w:w="9428"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70"/>
        <w:gridCol w:w="1697"/>
        <w:gridCol w:w="771"/>
        <w:gridCol w:w="5642"/>
        <w:gridCol w:w="548"/>
        <w:tblGridChange w:id="1644">
          <w:tblGrid>
            <w:gridCol w:w="770"/>
            <w:gridCol w:w="1697"/>
            <w:gridCol w:w="1096"/>
            <w:gridCol w:w="4918"/>
            <w:gridCol w:w="94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45"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636" w:hRule="atLeast"/>
          <w:trPrChange w:id="1645" w:author="Administrator" w:date="2022-05-24T15:53:57Z">
            <w:trPr>
              <w:cantSplit/>
              <w:trHeight w:val="636" w:hRule="atLeast"/>
            </w:trPr>
          </w:trPrChange>
        </w:trPr>
        <w:tc>
          <w:tcPr>
            <w:tcW w:w="770" w:type="dxa"/>
            <w:vAlign w:val="center"/>
            <w:tcPrChange w:id="1646"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1647" w:author="david" w:date="2022-05-25T08:48:16Z">
                  <w:rPr>
                    <w:rFonts w:ascii="宋体" w:hAnsi="宋体"/>
                    <w:color w:val="000000"/>
                    <w:sz w:val="24"/>
                    <w:szCs w:val="24"/>
                  </w:rPr>
                </w:rPrChange>
              </w:rPr>
            </w:pPr>
            <w:r>
              <w:rPr>
                <w:rFonts w:hint="eastAsia" w:ascii="宋体" w:hAnsi="宋体"/>
                <w:color w:val="000000"/>
                <w:sz w:val="24"/>
                <w:szCs w:val="24"/>
                <w:highlight w:val="none"/>
                <w:rPrChange w:id="1648" w:author="david" w:date="2022-05-25T08:48:16Z">
                  <w:rPr>
                    <w:rFonts w:hint="eastAsia" w:ascii="宋体" w:hAnsi="宋体"/>
                    <w:color w:val="000000"/>
                    <w:sz w:val="24"/>
                    <w:szCs w:val="24"/>
                  </w:rPr>
                </w:rPrChange>
              </w:rPr>
              <w:t>序号</w:t>
            </w:r>
          </w:p>
        </w:tc>
        <w:tc>
          <w:tcPr>
            <w:tcW w:w="1697" w:type="dxa"/>
            <w:vAlign w:val="center"/>
            <w:tcPrChange w:id="1649" w:author="Administrator" w:date="2022-05-24T15:53:57Z">
              <w:tcPr>
                <w:tcW w:w="1697" w:type="dxa"/>
                <w:vAlign w:val="center"/>
              </w:tcPr>
            </w:tcPrChange>
          </w:tcPr>
          <w:p>
            <w:pPr>
              <w:tabs>
                <w:tab w:val="left" w:pos="851"/>
              </w:tabs>
              <w:spacing w:line="400" w:lineRule="exact"/>
              <w:rPr>
                <w:rFonts w:hint="eastAsia" w:ascii="宋体" w:hAnsi="宋体"/>
                <w:color w:val="000000"/>
                <w:sz w:val="24"/>
                <w:szCs w:val="24"/>
                <w:highlight w:val="none"/>
                <w:rPrChange w:id="1650" w:author="david" w:date="2022-05-25T08:48:16Z">
                  <w:rPr>
                    <w:rFonts w:hint="eastAsia" w:ascii="宋体" w:hAnsi="宋体"/>
                    <w:color w:val="000000"/>
                    <w:sz w:val="24"/>
                    <w:szCs w:val="24"/>
                  </w:rPr>
                </w:rPrChange>
              </w:rPr>
            </w:pPr>
          </w:p>
          <w:p>
            <w:pPr>
              <w:tabs>
                <w:tab w:val="left" w:pos="851"/>
              </w:tabs>
              <w:spacing w:line="400" w:lineRule="exact"/>
              <w:rPr>
                <w:rFonts w:ascii="宋体" w:hAnsi="宋体"/>
                <w:color w:val="000000"/>
                <w:sz w:val="24"/>
                <w:szCs w:val="24"/>
                <w:highlight w:val="none"/>
                <w:rPrChange w:id="1651" w:author="david" w:date="2022-05-25T08:48:16Z">
                  <w:rPr>
                    <w:rFonts w:ascii="宋体" w:hAnsi="宋体"/>
                    <w:color w:val="000000"/>
                    <w:sz w:val="24"/>
                    <w:szCs w:val="24"/>
                  </w:rPr>
                </w:rPrChange>
              </w:rPr>
            </w:pPr>
            <w:r>
              <w:rPr>
                <w:rFonts w:hint="eastAsia" w:ascii="宋体" w:hAnsi="宋体"/>
                <w:color w:val="000000"/>
                <w:sz w:val="24"/>
                <w:szCs w:val="24"/>
                <w:highlight w:val="none"/>
                <w:rPrChange w:id="1652" w:author="david" w:date="2022-05-25T08:48:16Z">
                  <w:rPr>
                    <w:rFonts w:hint="eastAsia" w:ascii="宋体" w:hAnsi="宋体"/>
                    <w:color w:val="000000"/>
                    <w:sz w:val="24"/>
                    <w:szCs w:val="24"/>
                  </w:rPr>
                </w:rPrChange>
              </w:rPr>
              <w:t>评分因素</w:t>
            </w:r>
          </w:p>
          <w:p>
            <w:pPr>
              <w:tabs>
                <w:tab w:val="left" w:pos="851"/>
              </w:tabs>
              <w:spacing w:line="400" w:lineRule="exact"/>
              <w:rPr>
                <w:rFonts w:ascii="宋体" w:hAnsi="宋体"/>
                <w:color w:val="000000"/>
                <w:sz w:val="24"/>
                <w:szCs w:val="24"/>
                <w:highlight w:val="none"/>
                <w:rPrChange w:id="1653" w:author="david" w:date="2022-05-25T08:48:16Z">
                  <w:rPr>
                    <w:rFonts w:ascii="宋体" w:hAnsi="宋体"/>
                    <w:color w:val="000000"/>
                    <w:sz w:val="24"/>
                    <w:szCs w:val="24"/>
                  </w:rPr>
                </w:rPrChange>
              </w:rPr>
            </w:pPr>
          </w:p>
        </w:tc>
        <w:tc>
          <w:tcPr>
            <w:tcW w:w="771" w:type="dxa"/>
            <w:vAlign w:val="center"/>
            <w:tcPrChange w:id="1654" w:author="Administrator" w:date="2022-05-24T15:53:57Z">
              <w:tcPr>
                <w:tcW w:w="1096" w:type="dxa"/>
                <w:vAlign w:val="center"/>
              </w:tcPr>
            </w:tcPrChange>
          </w:tcPr>
          <w:p>
            <w:pPr>
              <w:tabs>
                <w:tab w:val="left" w:pos="851"/>
              </w:tabs>
              <w:spacing w:line="400" w:lineRule="exact"/>
              <w:ind w:firstLine="0" w:firstLineChars="0"/>
              <w:rPr>
                <w:rFonts w:ascii="宋体" w:hAnsi="宋体"/>
                <w:color w:val="000000"/>
                <w:sz w:val="24"/>
                <w:szCs w:val="24"/>
                <w:highlight w:val="none"/>
                <w:rPrChange w:id="1655" w:author="david" w:date="2022-05-25T08:48:16Z">
                  <w:rPr>
                    <w:rFonts w:ascii="宋体" w:hAnsi="宋体"/>
                    <w:color w:val="000000"/>
                    <w:sz w:val="24"/>
                    <w:szCs w:val="24"/>
                  </w:rPr>
                </w:rPrChange>
              </w:rPr>
            </w:pPr>
            <w:r>
              <w:rPr>
                <w:rFonts w:hint="eastAsia" w:ascii="宋体" w:hAnsi="宋体"/>
                <w:color w:val="000000"/>
                <w:sz w:val="24"/>
                <w:szCs w:val="24"/>
                <w:highlight w:val="none"/>
                <w:rPrChange w:id="1656" w:author="david" w:date="2022-05-25T08:48:16Z">
                  <w:rPr>
                    <w:rFonts w:hint="eastAsia" w:ascii="宋体" w:hAnsi="宋体"/>
                    <w:color w:val="000000"/>
                    <w:sz w:val="24"/>
                    <w:szCs w:val="24"/>
                  </w:rPr>
                </w:rPrChange>
              </w:rPr>
              <w:t>分值</w:t>
            </w:r>
          </w:p>
        </w:tc>
        <w:tc>
          <w:tcPr>
            <w:tcW w:w="5642" w:type="dxa"/>
            <w:vAlign w:val="center"/>
            <w:tcPrChange w:id="1657" w:author="Administrator" w:date="2022-05-24T15:53:57Z">
              <w:tcPr>
                <w:tcW w:w="4918" w:type="dxa"/>
                <w:vAlign w:val="center"/>
              </w:tcPr>
            </w:tcPrChange>
          </w:tcPr>
          <w:p>
            <w:pPr>
              <w:tabs>
                <w:tab w:val="left" w:pos="851"/>
              </w:tabs>
              <w:spacing w:line="400" w:lineRule="exact"/>
              <w:ind w:firstLine="480" w:firstLineChars="200"/>
              <w:rPr>
                <w:rFonts w:ascii="宋体" w:hAnsi="宋体"/>
                <w:color w:val="000000"/>
                <w:sz w:val="24"/>
                <w:szCs w:val="24"/>
                <w:highlight w:val="none"/>
                <w:rPrChange w:id="1658" w:author="david" w:date="2022-05-25T08:48:16Z">
                  <w:rPr>
                    <w:rFonts w:ascii="宋体" w:hAnsi="宋体"/>
                    <w:color w:val="000000"/>
                    <w:sz w:val="24"/>
                    <w:szCs w:val="24"/>
                  </w:rPr>
                </w:rPrChange>
              </w:rPr>
            </w:pPr>
            <w:r>
              <w:rPr>
                <w:rFonts w:hint="eastAsia" w:ascii="宋体" w:hAnsi="宋体"/>
                <w:color w:val="000000"/>
                <w:sz w:val="24"/>
                <w:szCs w:val="24"/>
                <w:highlight w:val="none"/>
                <w:rPrChange w:id="1659" w:author="david" w:date="2022-05-25T08:48:16Z">
                  <w:rPr>
                    <w:rFonts w:hint="eastAsia" w:ascii="宋体" w:hAnsi="宋体"/>
                    <w:color w:val="000000"/>
                    <w:sz w:val="24"/>
                    <w:szCs w:val="24"/>
                  </w:rPr>
                </w:rPrChange>
              </w:rPr>
              <w:t>评分标准</w:t>
            </w:r>
          </w:p>
        </w:tc>
        <w:tc>
          <w:tcPr>
            <w:tcW w:w="548" w:type="dxa"/>
            <w:vAlign w:val="center"/>
            <w:tcPrChange w:id="1660"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1661" w:author="david" w:date="2022-05-25T08:48:16Z">
                  <w:rPr>
                    <w:rFonts w:ascii="宋体" w:hAnsi="宋体"/>
                    <w:color w:val="000000"/>
                    <w:sz w:val="24"/>
                    <w:szCs w:val="24"/>
                  </w:rPr>
                </w:rPrChange>
              </w:rPr>
            </w:pPr>
            <w:r>
              <w:rPr>
                <w:rFonts w:hint="eastAsia" w:ascii="宋体" w:hAnsi="宋体"/>
                <w:color w:val="000000"/>
                <w:sz w:val="24"/>
                <w:szCs w:val="24"/>
                <w:highlight w:val="none"/>
                <w:rPrChange w:id="1662" w:author="david" w:date="2022-05-25T08:48:16Z">
                  <w:rPr>
                    <w:rFonts w:hint="eastAsia" w:ascii="宋体" w:hAnsi="宋体"/>
                    <w:color w:val="000000"/>
                    <w:sz w:val="24"/>
                    <w:szCs w:val="24"/>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63"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14" w:hRule="atLeast"/>
          <w:trPrChange w:id="1663" w:author="Administrator" w:date="2022-05-24T15:53:57Z">
            <w:trPr>
              <w:cantSplit/>
              <w:trHeight w:val="414" w:hRule="atLeast"/>
            </w:trPr>
          </w:trPrChange>
        </w:trPr>
        <w:tc>
          <w:tcPr>
            <w:tcW w:w="770" w:type="dxa"/>
            <w:vAlign w:val="center"/>
            <w:tcPrChange w:id="1664"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1665" w:author="david" w:date="2022-05-25T08:48:16Z">
                  <w:rPr>
                    <w:rFonts w:ascii="宋体" w:hAnsi="宋体"/>
                    <w:color w:val="000000"/>
                    <w:sz w:val="24"/>
                    <w:szCs w:val="24"/>
                  </w:rPr>
                </w:rPrChange>
              </w:rPr>
            </w:pPr>
            <w:r>
              <w:rPr>
                <w:rFonts w:ascii="宋体" w:hAnsi="宋体"/>
                <w:color w:val="000000"/>
                <w:sz w:val="24"/>
                <w:szCs w:val="24"/>
                <w:highlight w:val="none"/>
                <w:rPrChange w:id="1666" w:author="david" w:date="2022-05-25T08:48:16Z">
                  <w:rPr>
                    <w:rFonts w:ascii="宋体" w:hAnsi="宋体"/>
                    <w:color w:val="000000"/>
                    <w:sz w:val="24"/>
                    <w:szCs w:val="24"/>
                  </w:rPr>
                </w:rPrChange>
              </w:rPr>
              <w:t>1</w:t>
            </w:r>
          </w:p>
        </w:tc>
        <w:tc>
          <w:tcPr>
            <w:tcW w:w="1697" w:type="dxa"/>
            <w:vAlign w:val="center"/>
            <w:tcPrChange w:id="1667" w:author="Administrator" w:date="2022-05-24T15:53:57Z">
              <w:tcPr>
                <w:tcW w:w="1697" w:type="dxa"/>
                <w:vAlign w:val="center"/>
              </w:tcPr>
            </w:tcPrChange>
          </w:tcPr>
          <w:p>
            <w:pPr>
              <w:tabs>
                <w:tab w:val="left" w:pos="851"/>
              </w:tabs>
              <w:spacing w:line="400" w:lineRule="exact"/>
              <w:rPr>
                <w:rFonts w:ascii="宋体" w:hAnsi="宋体"/>
                <w:color w:val="000000"/>
                <w:sz w:val="24"/>
                <w:szCs w:val="24"/>
                <w:highlight w:val="none"/>
                <w:rPrChange w:id="1668" w:author="david" w:date="2022-05-25T08:48:16Z">
                  <w:rPr>
                    <w:rFonts w:ascii="宋体" w:hAnsi="宋体"/>
                    <w:color w:val="000000"/>
                    <w:sz w:val="24"/>
                    <w:szCs w:val="24"/>
                  </w:rPr>
                </w:rPrChange>
              </w:rPr>
            </w:pPr>
            <w:r>
              <w:rPr>
                <w:rFonts w:hint="eastAsia" w:ascii="宋体" w:hAnsi="宋体"/>
                <w:color w:val="000000"/>
                <w:sz w:val="24"/>
                <w:szCs w:val="24"/>
                <w:highlight w:val="none"/>
                <w:lang w:val="en-US" w:eastAsia="zh-CN"/>
                <w:rPrChange w:id="1669" w:author="david" w:date="2022-05-25T08:48:16Z">
                  <w:rPr>
                    <w:rFonts w:hint="eastAsia" w:ascii="宋体" w:hAnsi="宋体"/>
                    <w:color w:val="000000"/>
                    <w:sz w:val="24"/>
                    <w:szCs w:val="24"/>
                    <w:lang w:val="en-US" w:eastAsia="zh-CN"/>
                  </w:rPr>
                </w:rPrChange>
              </w:rPr>
              <w:t xml:space="preserve"> </w:t>
            </w:r>
            <w:del w:id="1670" w:author="Administrator" w:date="2022-05-24T16:49:00Z">
              <w:r>
                <w:rPr>
                  <w:rFonts w:hint="eastAsia" w:ascii="宋体" w:hAnsi="宋体"/>
                  <w:color w:val="000000"/>
                  <w:sz w:val="24"/>
                  <w:szCs w:val="24"/>
                  <w:highlight w:val="none"/>
                  <w:lang w:val="en-US" w:eastAsia="zh-CN"/>
                  <w:rPrChange w:id="1671" w:author="david" w:date="2022-05-25T08:48:16Z">
                    <w:rPr>
                      <w:rFonts w:hint="eastAsia" w:ascii="宋体" w:hAnsi="宋体"/>
                      <w:color w:val="000000"/>
                      <w:sz w:val="24"/>
                      <w:szCs w:val="24"/>
                      <w:lang w:val="en-US" w:eastAsia="zh-CN"/>
                    </w:rPr>
                  </w:rPrChange>
                </w:rPr>
                <w:delText xml:space="preserve"> </w:delText>
              </w:r>
            </w:del>
            <w:r>
              <w:rPr>
                <w:rFonts w:hint="eastAsia" w:ascii="宋体" w:hAnsi="宋体"/>
                <w:color w:val="000000"/>
                <w:sz w:val="24"/>
                <w:szCs w:val="24"/>
                <w:highlight w:val="none"/>
                <w:rPrChange w:id="1673" w:author="david" w:date="2022-05-25T08:48:16Z">
                  <w:rPr>
                    <w:rFonts w:hint="eastAsia" w:ascii="宋体" w:hAnsi="宋体"/>
                    <w:color w:val="000000"/>
                    <w:sz w:val="24"/>
                    <w:szCs w:val="24"/>
                  </w:rPr>
                </w:rPrChange>
              </w:rPr>
              <w:t>报价30</w:t>
            </w:r>
            <w:r>
              <w:rPr>
                <w:rFonts w:ascii="宋体" w:hAnsi="宋体"/>
                <w:color w:val="000000"/>
                <w:sz w:val="24"/>
                <w:szCs w:val="24"/>
                <w:highlight w:val="none"/>
                <w:rPrChange w:id="1674" w:author="david" w:date="2022-05-25T08:48:16Z">
                  <w:rPr>
                    <w:rFonts w:ascii="宋体" w:hAnsi="宋体"/>
                    <w:color w:val="000000"/>
                    <w:sz w:val="24"/>
                    <w:szCs w:val="24"/>
                  </w:rPr>
                </w:rPrChange>
              </w:rPr>
              <w:t>%</w:t>
            </w:r>
          </w:p>
          <w:p>
            <w:pPr>
              <w:tabs>
                <w:tab w:val="left" w:pos="851"/>
              </w:tabs>
              <w:spacing w:line="400" w:lineRule="exact"/>
              <w:rPr>
                <w:rFonts w:ascii="宋体" w:hAnsi="宋体"/>
                <w:color w:val="000000"/>
                <w:sz w:val="24"/>
                <w:szCs w:val="24"/>
                <w:highlight w:val="none"/>
                <w:rPrChange w:id="1675" w:author="david" w:date="2022-05-25T08:48:16Z">
                  <w:rPr>
                    <w:rFonts w:ascii="宋体" w:hAnsi="宋体"/>
                    <w:color w:val="000000"/>
                    <w:sz w:val="24"/>
                    <w:szCs w:val="24"/>
                  </w:rPr>
                </w:rPrChange>
              </w:rPr>
            </w:pPr>
            <w:del w:id="1676" w:author="Administrator" w:date="2022-05-24T15:54:14Z">
              <w:r>
                <w:rPr>
                  <w:rFonts w:hint="eastAsia" w:ascii="宋体" w:hAnsi="宋体"/>
                  <w:color w:val="000000"/>
                  <w:sz w:val="24"/>
                  <w:szCs w:val="24"/>
                  <w:highlight w:val="none"/>
                  <w:rPrChange w:id="1677" w:author="david" w:date="2022-05-25T08:48:16Z">
                    <w:rPr>
                      <w:rFonts w:hint="eastAsia" w:ascii="宋体" w:hAnsi="宋体"/>
                      <w:color w:val="000000"/>
                      <w:sz w:val="24"/>
                      <w:szCs w:val="24"/>
                    </w:rPr>
                  </w:rPrChange>
                </w:rPr>
                <w:delText>（主要评分因素）</w:delText>
              </w:r>
            </w:del>
          </w:p>
        </w:tc>
        <w:tc>
          <w:tcPr>
            <w:tcW w:w="771" w:type="dxa"/>
            <w:vAlign w:val="center"/>
            <w:tcPrChange w:id="1679" w:author="Administrator" w:date="2022-05-24T15:53:57Z">
              <w:tcPr>
                <w:tcW w:w="1096" w:type="dxa"/>
                <w:vAlign w:val="center"/>
              </w:tcPr>
            </w:tcPrChange>
          </w:tcPr>
          <w:p>
            <w:pPr>
              <w:tabs>
                <w:tab w:val="left" w:pos="851"/>
              </w:tabs>
              <w:spacing w:line="400" w:lineRule="exact"/>
              <w:rPr>
                <w:rFonts w:ascii="宋体" w:hAnsi="宋体"/>
                <w:color w:val="000000"/>
                <w:sz w:val="24"/>
                <w:szCs w:val="24"/>
                <w:highlight w:val="none"/>
                <w:rPrChange w:id="1680" w:author="david" w:date="2022-05-25T08:48:16Z">
                  <w:rPr>
                    <w:rFonts w:ascii="宋体" w:hAnsi="宋体"/>
                    <w:color w:val="000000"/>
                    <w:sz w:val="24"/>
                    <w:szCs w:val="24"/>
                  </w:rPr>
                </w:rPrChange>
              </w:rPr>
            </w:pPr>
            <w:r>
              <w:rPr>
                <w:rFonts w:hint="eastAsia" w:ascii="宋体" w:hAnsi="宋体"/>
                <w:color w:val="000000"/>
                <w:sz w:val="24"/>
                <w:szCs w:val="24"/>
                <w:highlight w:val="none"/>
                <w:rPrChange w:id="1681" w:author="david" w:date="2022-05-25T08:48:16Z">
                  <w:rPr>
                    <w:rFonts w:hint="eastAsia" w:ascii="宋体" w:hAnsi="宋体"/>
                    <w:color w:val="000000"/>
                    <w:sz w:val="24"/>
                    <w:szCs w:val="24"/>
                  </w:rPr>
                </w:rPrChange>
              </w:rPr>
              <w:t>30分</w:t>
            </w:r>
          </w:p>
        </w:tc>
        <w:tc>
          <w:tcPr>
            <w:tcW w:w="5642" w:type="dxa"/>
            <w:vAlign w:val="center"/>
            <w:tcPrChange w:id="1682" w:author="Administrator" w:date="2022-05-24T15:53:57Z">
              <w:tcPr>
                <w:tcW w:w="4918" w:type="dxa"/>
                <w:vAlign w:val="center"/>
              </w:tcPr>
            </w:tcPrChange>
          </w:tcPr>
          <w:p>
            <w:pPr>
              <w:tabs>
                <w:tab w:val="left" w:pos="851"/>
              </w:tabs>
              <w:spacing w:line="400" w:lineRule="exact"/>
              <w:ind w:firstLine="480" w:firstLineChars="200"/>
              <w:rPr>
                <w:rFonts w:ascii="宋体" w:hAnsi="宋体"/>
                <w:color w:val="000000"/>
                <w:sz w:val="24"/>
                <w:szCs w:val="24"/>
                <w:highlight w:val="none"/>
                <w:rPrChange w:id="1683" w:author="david" w:date="2022-05-25T08:48:16Z">
                  <w:rPr>
                    <w:rFonts w:ascii="宋体" w:hAnsi="宋体"/>
                    <w:color w:val="000000"/>
                    <w:sz w:val="24"/>
                    <w:szCs w:val="24"/>
                  </w:rPr>
                </w:rPrChange>
              </w:rPr>
            </w:pPr>
            <w:r>
              <w:rPr>
                <w:rFonts w:hint="eastAsia" w:ascii="宋体" w:hAnsi="宋体"/>
                <w:color w:val="000000"/>
                <w:sz w:val="24"/>
                <w:szCs w:val="24"/>
                <w:highlight w:val="none"/>
                <w:rPrChange w:id="1684" w:author="david" w:date="2022-05-25T08:48:16Z">
                  <w:rPr>
                    <w:rFonts w:hint="eastAsia" w:ascii="宋体" w:hAnsi="宋体"/>
                    <w:color w:val="000000"/>
                    <w:sz w:val="24"/>
                    <w:szCs w:val="24"/>
                  </w:rPr>
                </w:rPrChange>
              </w:rPr>
              <w:t>满足招标文件要求且投标价格最低的报价为基准价，其价格分为满分。其他供应商的价格分统一按照下列公式计算：报价得分=(基准价／报价)* 30</w:t>
            </w:r>
            <w:r>
              <w:rPr>
                <w:rFonts w:ascii="宋体" w:hAnsi="宋体"/>
                <w:color w:val="000000"/>
                <w:sz w:val="24"/>
                <w:szCs w:val="24"/>
                <w:highlight w:val="none"/>
                <w:rPrChange w:id="1685" w:author="david" w:date="2022-05-25T08:48:16Z">
                  <w:rPr>
                    <w:rFonts w:ascii="宋体" w:hAnsi="宋体"/>
                    <w:color w:val="000000"/>
                    <w:sz w:val="24"/>
                    <w:szCs w:val="24"/>
                  </w:rPr>
                </w:rPrChange>
              </w:rPr>
              <w:t>%*100</w:t>
            </w:r>
          </w:p>
        </w:tc>
        <w:tc>
          <w:tcPr>
            <w:tcW w:w="548" w:type="dxa"/>
            <w:vAlign w:val="center"/>
            <w:tcPrChange w:id="1686"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1687" w:author="david" w:date="2022-05-25T08:48:16Z">
                  <w:rPr>
                    <w:rFonts w:ascii="宋体" w:hAnsi="宋体"/>
                    <w:color w:val="000000"/>
                    <w:sz w:val="24"/>
                    <w:szCs w:val="24"/>
                  </w:rPr>
                </w:rPrChange>
              </w:rPr>
            </w:pPr>
            <w:del w:id="1688" w:author="Administrator" w:date="2022-05-24T15:53:38Z">
              <w:r>
                <w:rPr>
                  <w:rFonts w:hint="eastAsia" w:ascii="宋体" w:hAnsi="宋体"/>
                  <w:color w:val="000000"/>
                  <w:sz w:val="24"/>
                  <w:szCs w:val="24"/>
                  <w:highlight w:val="none"/>
                  <w:rPrChange w:id="1689" w:author="david" w:date="2022-05-25T08:48:16Z">
                    <w:rPr>
                      <w:rFonts w:hint="eastAsia" w:ascii="宋体" w:hAnsi="宋体"/>
                      <w:color w:val="000000"/>
                      <w:sz w:val="24"/>
                      <w:szCs w:val="24"/>
                    </w:rPr>
                  </w:rPrChange>
                </w:rPr>
                <w:delText>共同评分因素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91"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14" w:hRule="atLeast"/>
          <w:trPrChange w:id="1691" w:author="Administrator" w:date="2022-05-24T15:53:57Z">
            <w:trPr>
              <w:cantSplit/>
              <w:trHeight w:val="414" w:hRule="atLeast"/>
            </w:trPr>
          </w:trPrChange>
        </w:trPr>
        <w:tc>
          <w:tcPr>
            <w:tcW w:w="770" w:type="dxa"/>
            <w:vAlign w:val="center"/>
            <w:tcPrChange w:id="1692"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1693" w:author="david" w:date="2022-05-25T08:48:16Z">
                  <w:rPr>
                    <w:rFonts w:ascii="宋体" w:hAnsi="宋体"/>
                    <w:color w:val="000000"/>
                    <w:sz w:val="24"/>
                    <w:szCs w:val="24"/>
                  </w:rPr>
                </w:rPrChange>
              </w:rPr>
            </w:pPr>
            <w:r>
              <w:rPr>
                <w:rFonts w:ascii="宋体" w:hAnsi="宋体"/>
                <w:color w:val="000000"/>
                <w:sz w:val="24"/>
                <w:szCs w:val="24"/>
                <w:highlight w:val="none"/>
                <w:rPrChange w:id="1694" w:author="david" w:date="2022-05-25T08:48:16Z">
                  <w:rPr>
                    <w:rFonts w:ascii="宋体" w:hAnsi="宋体"/>
                    <w:color w:val="000000"/>
                    <w:sz w:val="24"/>
                    <w:szCs w:val="24"/>
                  </w:rPr>
                </w:rPrChange>
              </w:rPr>
              <w:t>2</w:t>
            </w:r>
          </w:p>
        </w:tc>
        <w:tc>
          <w:tcPr>
            <w:tcW w:w="1697" w:type="dxa"/>
            <w:vAlign w:val="center"/>
            <w:tcPrChange w:id="1695" w:author="Administrator" w:date="2022-05-24T15:53:57Z">
              <w:tcPr>
                <w:tcW w:w="1697" w:type="dxa"/>
                <w:vAlign w:val="center"/>
              </w:tcPr>
            </w:tcPrChange>
          </w:tcPr>
          <w:p>
            <w:pPr>
              <w:tabs>
                <w:tab w:val="left" w:pos="851"/>
              </w:tabs>
              <w:spacing w:line="400" w:lineRule="exact"/>
              <w:rPr>
                <w:rFonts w:ascii="宋体" w:hAnsi="宋体"/>
                <w:color w:val="000000"/>
                <w:sz w:val="24"/>
                <w:szCs w:val="24"/>
                <w:highlight w:val="none"/>
                <w:rPrChange w:id="1696" w:author="david" w:date="2022-05-25T08:48:16Z">
                  <w:rPr>
                    <w:rFonts w:ascii="宋体" w:hAnsi="宋体"/>
                    <w:color w:val="000000"/>
                    <w:sz w:val="24"/>
                    <w:szCs w:val="24"/>
                  </w:rPr>
                </w:rPrChange>
              </w:rPr>
            </w:pPr>
            <w:r>
              <w:rPr>
                <w:rFonts w:hint="eastAsia" w:ascii="宋体" w:hAnsi="宋体"/>
                <w:color w:val="000000"/>
                <w:sz w:val="24"/>
                <w:szCs w:val="24"/>
                <w:highlight w:val="none"/>
                <w:rPrChange w:id="1697" w:author="david" w:date="2022-05-25T08:48:16Z">
                  <w:rPr>
                    <w:rFonts w:hint="eastAsia" w:ascii="宋体" w:hAnsi="宋体"/>
                    <w:color w:val="000000"/>
                    <w:sz w:val="24"/>
                    <w:szCs w:val="24"/>
                  </w:rPr>
                </w:rPrChange>
              </w:rPr>
              <w:t>服务要求</w:t>
            </w:r>
            <w:del w:id="1698" w:author="Administrator" w:date="2022-05-24T16:53:17Z">
              <w:r>
                <w:rPr>
                  <w:rFonts w:hint="default" w:ascii="宋体" w:hAnsi="宋体"/>
                  <w:color w:val="000000"/>
                  <w:sz w:val="24"/>
                  <w:szCs w:val="24"/>
                  <w:highlight w:val="none"/>
                  <w:lang w:val="en-US" w:eastAsia="zh-CN"/>
                  <w:rPrChange w:id="1699" w:author="david" w:date="2022-05-25T08:48:16Z">
                    <w:rPr>
                      <w:rFonts w:hint="default" w:ascii="宋体" w:hAnsi="宋体"/>
                      <w:color w:val="000000"/>
                      <w:sz w:val="24"/>
                      <w:szCs w:val="24"/>
                      <w:lang w:val="en-US" w:eastAsia="zh-CN"/>
                    </w:rPr>
                  </w:rPrChange>
                </w:rPr>
                <w:delText>4</w:delText>
              </w:r>
            </w:del>
            <w:ins w:id="1701" w:author="Administrator" w:date="2022-05-24T16:53:17Z">
              <w:r>
                <w:rPr>
                  <w:rFonts w:hint="eastAsia" w:ascii="宋体" w:hAnsi="宋体"/>
                  <w:color w:val="000000"/>
                  <w:sz w:val="24"/>
                  <w:szCs w:val="24"/>
                  <w:highlight w:val="none"/>
                  <w:lang w:val="en-US" w:eastAsia="zh-CN"/>
                  <w:rPrChange w:id="1702" w:author="david" w:date="2022-05-25T08:48:16Z">
                    <w:rPr>
                      <w:rFonts w:hint="eastAsia" w:ascii="宋体" w:hAnsi="宋体"/>
                      <w:color w:val="000000"/>
                      <w:sz w:val="24"/>
                      <w:szCs w:val="24"/>
                      <w:lang w:val="en-US" w:eastAsia="zh-CN"/>
                    </w:rPr>
                  </w:rPrChange>
                </w:rPr>
                <w:t>1</w:t>
              </w:r>
            </w:ins>
            <w:r>
              <w:rPr>
                <w:rFonts w:hint="eastAsia" w:ascii="宋体" w:hAnsi="宋体"/>
                <w:color w:val="000000"/>
                <w:sz w:val="24"/>
                <w:szCs w:val="24"/>
                <w:highlight w:val="none"/>
                <w:rPrChange w:id="1704" w:author="david" w:date="2022-05-25T08:48:16Z">
                  <w:rPr>
                    <w:rFonts w:hint="eastAsia" w:ascii="宋体" w:hAnsi="宋体"/>
                    <w:color w:val="000000"/>
                    <w:sz w:val="24"/>
                    <w:szCs w:val="24"/>
                  </w:rPr>
                </w:rPrChange>
              </w:rPr>
              <w:t>5%</w:t>
            </w:r>
            <w:del w:id="1705" w:author="Administrator" w:date="2022-05-24T15:54:12Z">
              <w:r>
                <w:rPr>
                  <w:rFonts w:hint="eastAsia" w:ascii="宋体" w:hAnsi="宋体"/>
                  <w:color w:val="000000"/>
                  <w:sz w:val="24"/>
                  <w:szCs w:val="24"/>
                  <w:highlight w:val="none"/>
                  <w:rPrChange w:id="1706" w:author="david" w:date="2022-05-25T08:48:16Z">
                    <w:rPr>
                      <w:rFonts w:hint="eastAsia" w:ascii="宋体" w:hAnsi="宋体"/>
                      <w:color w:val="000000"/>
                      <w:sz w:val="24"/>
                      <w:szCs w:val="24"/>
                    </w:rPr>
                  </w:rPrChange>
                </w:rPr>
                <w:delText>（主要评分因素）</w:delText>
              </w:r>
            </w:del>
          </w:p>
        </w:tc>
        <w:tc>
          <w:tcPr>
            <w:tcW w:w="771" w:type="dxa"/>
            <w:vAlign w:val="center"/>
            <w:tcPrChange w:id="1708" w:author="Administrator" w:date="2022-05-24T15:53:57Z">
              <w:tcPr>
                <w:tcW w:w="1096" w:type="dxa"/>
                <w:vAlign w:val="center"/>
              </w:tcPr>
            </w:tcPrChange>
          </w:tcPr>
          <w:p>
            <w:pPr>
              <w:tabs>
                <w:tab w:val="left" w:pos="851"/>
              </w:tabs>
              <w:spacing w:line="400" w:lineRule="exact"/>
              <w:rPr>
                <w:rFonts w:ascii="宋体" w:hAnsi="宋体"/>
                <w:color w:val="000000"/>
                <w:sz w:val="24"/>
                <w:szCs w:val="24"/>
                <w:highlight w:val="none"/>
                <w:rPrChange w:id="1709" w:author="david" w:date="2022-05-25T08:48:16Z">
                  <w:rPr>
                    <w:rFonts w:ascii="宋体" w:hAnsi="宋体"/>
                    <w:color w:val="000000"/>
                    <w:sz w:val="24"/>
                    <w:szCs w:val="24"/>
                  </w:rPr>
                </w:rPrChange>
              </w:rPr>
            </w:pPr>
            <w:del w:id="1710" w:author="Administrator" w:date="2022-05-24T16:53:18Z">
              <w:r>
                <w:rPr>
                  <w:rFonts w:hint="default" w:ascii="宋体" w:hAnsi="宋体"/>
                  <w:color w:val="000000"/>
                  <w:sz w:val="24"/>
                  <w:szCs w:val="24"/>
                  <w:highlight w:val="none"/>
                  <w:lang w:val="en-US" w:eastAsia="zh-CN"/>
                  <w:rPrChange w:id="1711" w:author="david" w:date="2022-05-25T08:48:16Z">
                    <w:rPr>
                      <w:rFonts w:hint="default" w:ascii="宋体" w:hAnsi="宋体"/>
                      <w:color w:val="000000"/>
                      <w:sz w:val="24"/>
                      <w:szCs w:val="24"/>
                      <w:lang w:val="en-US" w:eastAsia="zh-CN"/>
                    </w:rPr>
                  </w:rPrChange>
                </w:rPr>
                <w:delText>4</w:delText>
              </w:r>
            </w:del>
            <w:ins w:id="1713" w:author="Administrator" w:date="2022-05-24T16:53:18Z">
              <w:r>
                <w:rPr>
                  <w:rFonts w:hint="eastAsia" w:ascii="宋体" w:hAnsi="宋体"/>
                  <w:color w:val="000000"/>
                  <w:sz w:val="24"/>
                  <w:szCs w:val="24"/>
                  <w:highlight w:val="none"/>
                  <w:lang w:val="en-US" w:eastAsia="zh-CN"/>
                  <w:rPrChange w:id="1714" w:author="david" w:date="2022-05-25T08:48:16Z">
                    <w:rPr>
                      <w:rFonts w:hint="eastAsia" w:ascii="宋体" w:hAnsi="宋体"/>
                      <w:color w:val="000000"/>
                      <w:sz w:val="24"/>
                      <w:szCs w:val="24"/>
                      <w:lang w:val="en-US" w:eastAsia="zh-CN"/>
                    </w:rPr>
                  </w:rPrChange>
                </w:rPr>
                <w:t>1</w:t>
              </w:r>
            </w:ins>
            <w:r>
              <w:rPr>
                <w:rFonts w:hint="eastAsia" w:ascii="宋体" w:hAnsi="宋体"/>
                <w:color w:val="000000"/>
                <w:sz w:val="24"/>
                <w:szCs w:val="24"/>
                <w:highlight w:val="none"/>
                <w:rPrChange w:id="1716" w:author="david" w:date="2022-05-25T08:48:16Z">
                  <w:rPr>
                    <w:rFonts w:hint="eastAsia" w:ascii="宋体" w:hAnsi="宋体"/>
                    <w:color w:val="000000"/>
                    <w:sz w:val="24"/>
                    <w:szCs w:val="24"/>
                  </w:rPr>
                </w:rPrChange>
              </w:rPr>
              <w:t>5分</w:t>
            </w:r>
          </w:p>
        </w:tc>
        <w:tc>
          <w:tcPr>
            <w:tcW w:w="5642" w:type="dxa"/>
            <w:vAlign w:val="center"/>
            <w:tcPrChange w:id="1717" w:author="Administrator" w:date="2022-05-24T15:53:57Z">
              <w:tcPr>
                <w:tcW w:w="4918" w:type="dxa"/>
                <w:vAlign w:val="center"/>
              </w:tcPr>
            </w:tcPrChange>
          </w:tcPr>
          <w:p>
            <w:pPr>
              <w:tabs>
                <w:tab w:val="left" w:pos="851"/>
              </w:tabs>
              <w:spacing w:line="400" w:lineRule="exact"/>
              <w:ind w:firstLine="480" w:firstLineChars="200"/>
              <w:rPr>
                <w:del w:id="1718" w:author="Administrator" w:date="2022-05-24T16:35:46Z"/>
                <w:rFonts w:hint="eastAsia" w:ascii="宋体" w:hAnsi="宋体" w:eastAsiaTheme="minorEastAsia"/>
                <w:color w:val="000000"/>
                <w:sz w:val="24"/>
                <w:szCs w:val="24"/>
                <w:highlight w:val="none"/>
                <w:lang w:eastAsia="zh-CN"/>
                <w:rPrChange w:id="1719" w:author="david" w:date="2022-05-25T08:48:16Z">
                  <w:rPr>
                    <w:del w:id="1720" w:author="Administrator" w:date="2022-05-24T16:35:46Z"/>
                    <w:rFonts w:hint="eastAsia" w:ascii="宋体" w:hAnsi="宋体" w:eastAsiaTheme="minorEastAsia"/>
                    <w:color w:val="000000"/>
                    <w:sz w:val="24"/>
                    <w:szCs w:val="24"/>
                    <w:lang w:eastAsia="zh-CN"/>
                  </w:rPr>
                </w:rPrChange>
              </w:rPr>
            </w:pPr>
            <w:ins w:id="1721" w:author="Administrator" w:date="2022-05-24T16:35:50Z">
              <w:r>
                <w:rPr>
                  <w:rFonts w:hint="eastAsia" w:ascii="宋体" w:hAnsi="宋体"/>
                  <w:color w:val="000000"/>
                  <w:sz w:val="24"/>
                  <w:szCs w:val="24"/>
                  <w:highlight w:val="none"/>
                  <w:lang w:eastAsia="zh-CN"/>
                  <w:rPrChange w:id="1722" w:author="david" w:date="2022-05-25T08:48:16Z">
                    <w:rPr>
                      <w:rFonts w:hint="eastAsia" w:ascii="宋体" w:hAnsi="宋体"/>
                      <w:color w:val="000000"/>
                      <w:sz w:val="24"/>
                      <w:szCs w:val="24"/>
                      <w:lang w:eastAsia="zh-CN"/>
                    </w:rPr>
                  </w:rPrChange>
                </w:rPr>
                <w:t>承诺</w:t>
              </w:r>
            </w:ins>
            <w:r>
              <w:rPr>
                <w:rFonts w:hint="eastAsia" w:ascii="宋体" w:hAnsi="宋体"/>
                <w:color w:val="000000"/>
                <w:sz w:val="24"/>
                <w:szCs w:val="24"/>
                <w:highlight w:val="none"/>
                <w:rPrChange w:id="1724" w:author="david" w:date="2022-05-25T08:48:16Z">
                  <w:rPr>
                    <w:rFonts w:hint="eastAsia" w:ascii="宋体" w:hAnsi="宋体"/>
                    <w:color w:val="000000"/>
                    <w:sz w:val="24"/>
                    <w:szCs w:val="24"/>
                  </w:rPr>
                </w:rPrChange>
              </w:rPr>
              <w:t>完全符合</w:t>
            </w:r>
            <w:ins w:id="1725" w:author="david" w:date="2022-05-24T18:54:48Z">
              <w:r>
                <w:rPr>
                  <w:rFonts w:hint="eastAsia" w:ascii="宋体" w:hAnsi="宋体"/>
                  <w:color w:val="000000"/>
                  <w:sz w:val="24"/>
                  <w:szCs w:val="24"/>
                  <w:highlight w:val="none"/>
                  <w:lang w:eastAsia="zh-CN"/>
                  <w:rPrChange w:id="1726" w:author="david" w:date="2022-05-25T08:48:16Z">
                    <w:rPr>
                      <w:rFonts w:hint="eastAsia" w:ascii="宋体" w:hAnsi="宋体"/>
                      <w:color w:val="000000"/>
                      <w:sz w:val="24"/>
                      <w:szCs w:val="24"/>
                      <w:lang w:eastAsia="zh-CN"/>
                    </w:rPr>
                  </w:rPrChange>
                </w:rPr>
                <w:t>磋商</w:t>
              </w:r>
            </w:ins>
            <w:del w:id="1728" w:author="david" w:date="2022-05-24T18:54:26Z">
              <w:r>
                <w:rPr>
                  <w:rFonts w:hint="eastAsia" w:ascii="宋体" w:hAnsi="宋体"/>
                  <w:color w:val="000000"/>
                  <w:sz w:val="24"/>
                  <w:szCs w:val="24"/>
                  <w:highlight w:val="none"/>
                  <w:rPrChange w:id="1729" w:author="david" w:date="2022-05-25T08:48:16Z">
                    <w:rPr>
                      <w:rFonts w:hint="eastAsia" w:ascii="宋体" w:hAnsi="宋体"/>
                      <w:color w:val="000000"/>
                      <w:sz w:val="24"/>
                      <w:szCs w:val="24"/>
                    </w:rPr>
                  </w:rPrChange>
                </w:rPr>
                <w:delText>招</w:delText>
              </w:r>
            </w:del>
            <w:del w:id="1731" w:author="david" w:date="2022-05-24T18:54:25Z">
              <w:r>
                <w:rPr>
                  <w:rFonts w:hint="eastAsia" w:ascii="宋体" w:hAnsi="宋体"/>
                  <w:color w:val="000000"/>
                  <w:sz w:val="24"/>
                  <w:szCs w:val="24"/>
                  <w:highlight w:val="none"/>
                  <w:rPrChange w:id="1732" w:author="david" w:date="2022-05-25T08:48:16Z">
                    <w:rPr>
                      <w:rFonts w:hint="eastAsia" w:ascii="宋体" w:hAnsi="宋体"/>
                      <w:color w:val="000000"/>
                      <w:sz w:val="24"/>
                      <w:szCs w:val="24"/>
                    </w:rPr>
                  </w:rPrChange>
                </w:rPr>
                <w:delText>标</w:delText>
              </w:r>
            </w:del>
            <w:r>
              <w:rPr>
                <w:rFonts w:hint="eastAsia" w:ascii="宋体" w:hAnsi="宋体"/>
                <w:color w:val="000000"/>
                <w:sz w:val="24"/>
                <w:szCs w:val="24"/>
                <w:highlight w:val="none"/>
                <w:rPrChange w:id="1734" w:author="david" w:date="2022-05-25T08:48:16Z">
                  <w:rPr>
                    <w:rFonts w:hint="eastAsia" w:ascii="宋体" w:hAnsi="宋体"/>
                    <w:color w:val="000000"/>
                    <w:sz w:val="24"/>
                    <w:szCs w:val="24"/>
                  </w:rPr>
                </w:rPrChange>
              </w:rPr>
              <w:t>文件服务要求没有负偏离得</w:t>
            </w:r>
            <w:del w:id="1735" w:author="Administrator" w:date="2022-05-24T16:53:20Z">
              <w:r>
                <w:rPr>
                  <w:rFonts w:hint="default" w:ascii="宋体" w:hAnsi="宋体"/>
                  <w:color w:val="000000"/>
                  <w:sz w:val="24"/>
                  <w:szCs w:val="24"/>
                  <w:highlight w:val="none"/>
                  <w:lang w:val="en-US" w:eastAsia="zh-CN"/>
                  <w:rPrChange w:id="1736" w:author="david" w:date="2022-05-25T08:48:16Z">
                    <w:rPr>
                      <w:rFonts w:hint="default" w:ascii="宋体" w:hAnsi="宋体"/>
                      <w:color w:val="000000"/>
                      <w:sz w:val="24"/>
                      <w:szCs w:val="24"/>
                      <w:lang w:val="en-US" w:eastAsia="zh-CN"/>
                    </w:rPr>
                  </w:rPrChange>
                </w:rPr>
                <w:delText>4</w:delText>
              </w:r>
            </w:del>
            <w:ins w:id="1738" w:author="Administrator" w:date="2022-05-24T16:53:20Z">
              <w:r>
                <w:rPr>
                  <w:rFonts w:hint="eastAsia" w:ascii="宋体" w:hAnsi="宋体"/>
                  <w:color w:val="000000"/>
                  <w:sz w:val="24"/>
                  <w:szCs w:val="24"/>
                  <w:highlight w:val="none"/>
                  <w:lang w:val="en-US" w:eastAsia="zh-CN"/>
                  <w:rPrChange w:id="1739" w:author="david" w:date="2022-05-25T08:48:16Z">
                    <w:rPr>
                      <w:rFonts w:hint="eastAsia" w:ascii="宋体" w:hAnsi="宋体"/>
                      <w:color w:val="000000"/>
                      <w:sz w:val="24"/>
                      <w:szCs w:val="24"/>
                      <w:lang w:val="en-US" w:eastAsia="zh-CN"/>
                    </w:rPr>
                  </w:rPrChange>
                </w:rPr>
                <w:t>1</w:t>
              </w:r>
            </w:ins>
            <w:r>
              <w:rPr>
                <w:rFonts w:hint="eastAsia" w:ascii="宋体" w:hAnsi="宋体"/>
                <w:color w:val="000000"/>
                <w:sz w:val="24"/>
                <w:szCs w:val="24"/>
                <w:highlight w:val="none"/>
                <w:rPrChange w:id="1741" w:author="david" w:date="2022-05-25T08:48:16Z">
                  <w:rPr>
                    <w:rFonts w:hint="eastAsia" w:ascii="宋体" w:hAnsi="宋体"/>
                    <w:color w:val="000000"/>
                    <w:sz w:val="24"/>
                    <w:szCs w:val="24"/>
                  </w:rPr>
                </w:rPrChange>
              </w:rPr>
              <w:t>5分</w:t>
            </w:r>
            <w:ins w:id="1742" w:author="Administrator" w:date="2022-05-24T16:36:17Z">
              <w:r>
                <w:rPr>
                  <w:rFonts w:hint="eastAsia" w:ascii="宋体" w:hAnsi="宋体"/>
                  <w:color w:val="000000"/>
                  <w:sz w:val="24"/>
                  <w:szCs w:val="24"/>
                  <w:highlight w:val="none"/>
                  <w:lang w:eastAsia="zh-CN"/>
                  <w:rPrChange w:id="1743" w:author="david" w:date="2022-05-25T08:48:16Z">
                    <w:rPr>
                      <w:rFonts w:hint="eastAsia" w:ascii="宋体" w:hAnsi="宋体"/>
                      <w:color w:val="000000"/>
                      <w:sz w:val="24"/>
                      <w:szCs w:val="24"/>
                      <w:lang w:eastAsia="zh-CN"/>
                    </w:rPr>
                  </w:rPrChange>
                </w:rPr>
                <w:t>（</w:t>
              </w:r>
            </w:ins>
            <w:ins w:id="1745" w:author="Administrator" w:date="2022-05-24T16:36:19Z">
              <w:r>
                <w:rPr>
                  <w:rFonts w:hint="eastAsia" w:ascii="宋体" w:hAnsi="宋体"/>
                  <w:color w:val="000000"/>
                  <w:sz w:val="24"/>
                  <w:szCs w:val="24"/>
                  <w:highlight w:val="none"/>
                  <w:lang w:eastAsia="zh-CN"/>
                  <w:rPrChange w:id="1746" w:author="david" w:date="2022-05-25T08:48:16Z">
                    <w:rPr>
                      <w:rFonts w:hint="eastAsia" w:ascii="宋体" w:hAnsi="宋体"/>
                      <w:color w:val="000000"/>
                      <w:sz w:val="24"/>
                      <w:szCs w:val="24"/>
                      <w:lang w:eastAsia="zh-CN"/>
                    </w:rPr>
                  </w:rPrChange>
                </w:rPr>
                <w:t>提供</w:t>
              </w:r>
            </w:ins>
            <w:ins w:id="1748" w:author="Administrator" w:date="2022-05-24T16:36:21Z">
              <w:r>
                <w:rPr>
                  <w:rFonts w:hint="eastAsia" w:ascii="宋体" w:hAnsi="宋体"/>
                  <w:color w:val="000000"/>
                  <w:sz w:val="24"/>
                  <w:szCs w:val="24"/>
                  <w:highlight w:val="none"/>
                  <w:lang w:eastAsia="zh-CN"/>
                  <w:rPrChange w:id="1749" w:author="david" w:date="2022-05-25T08:48:16Z">
                    <w:rPr>
                      <w:rFonts w:hint="eastAsia" w:ascii="宋体" w:hAnsi="宋体"/>
                      <w:color w:val="000000"/>
                      <w:sz w:val="24"/>
                      <w:szCs w:val="24"/>
                      <w:lang w:eastAsia="zh-CN"/>
                    </w:rPr>
                  </w:rPrChange>
                </w:rPr>
                <w:t>承诺函</w:t>
              </w:r>
            </w:ins>
            <w:ins w:id="1751" w:author="Administrator" w:date="2022-05-24T16:36:23Z">
              <w:r>
                <w:rPr>
                  <w:rFonts w:hint="eastAsia" w:ascii="宋体" w:hAnsi="宋体"/>
                  <w:color w:val="000000"/>
                  <w:sz w:val="24"/>
                  <w:szCs w:val="24"/>
                  <w:highlight w:val="none"/>
                  <w:lang w:eastAsia="zh-CN"/>
                  <w:rPrChange w:id="1752" w:author="david" w:date="2022-05-25T08:48:16Z">
                    <w:rPr>
                      <w:rFonts w:hint="eastAsia" w:ascii="宋体" w:hAnsi="宋体"/>
                      <w:color w:val="000000"/>
                      <w:sz w:val="24"/>
                      <w:szCs w:val="24"/>
                      <w:lang w:eastAsia="zh-CN"/>
                    </w:rPr>
                  </w:rPrChange>
                </w:rPr>
                <w:t>原件</w:t>
              </w:r>
            </w:ins>
            <w:ins w:id="1754" w:author="Administrator" w:date="2022-05-24T16:36:17Z">
              <w:r>
                <w:rPr>
                  <w:rFonts w:hint="eastAsia" w:ascii="宋体" w:hAnsi="宋体"/>
                  <w:color w:val="000000"/>
                  <w:sz w:val="24"/>
                  <w:szCs w:val="24"/>
                  <w:highlight w:val="none"/>
                  <w:lang w:eastAsia="zh-CN"/>
                  <w:rPrChange w:id="1755" w:author="david" w:date="2022-05-25T08:48:16Z">
                    <w:rPr>
                      <w:rFonts w:hint="eastAsia" w:ascii="宋体" w:hAnsi="宋体"/>
                      <w:color w:val="000000"/>
                      <w:sz w:val="24"/>
                      <w:szCs w:val="24"/>
                      <w:lang w:eastAsia="zh-CN"/>
                    </w:rPr>
                  </w:rPrChange>
                </w:rPr>
                <w:t>）</w:t>
              </w:r>
            </w:ins>
            <w:r>
              <w:rPr>
                <w:rFonts w:hint="eastAsia" w:ascii="宋体" w:hAnsi="宋体"/>
                <w:color w:val="000000"/>
                <w:sz w:val="24"/>
                <w:szCs w:val="24"/>
                <w:highlight w:val="none"/>
                <w:rPrChange w:id="1757" w:author="david" w:date="2022-05-25T08:48:16Z">
                  <w:rPr>
                    <w:rFonts w:hint="eastAsia" w:ascii="宋体" w:hAnsi="宋体"/>
                    <w:color w:val="000000"/>
                    <w:sz w:val="24"/>
                    <w:szCs w:val="24"/>
                  </w:rPr>
                </w:rPrChange>
              </w:rPr>
              <w:t>；</w:t>
            </w:r>
            <w:ins w:id="1758" w:author="Administrator" w:date="2022-05-24T16:36:01Z">
              <w:r>
                <w:rPr>
                  <w:rFonts w:hint="eastAsia" w:ascii="宋体" w:hAnsi="宋体"/>
                  <w:color w:val="000000"/>
                  <w:sz w:val="24"/>
                  <w:szCs w:val="24"/>
                  <w:highlight w:val="none"/>
                  <w:lang w:eastAsia="zh-CN"/>
                  <w:rPrChange w:id="1759" w:author="david" w:date="2022-05-25T08:48:16Z">
                    <w:rPr>
                      <w:rFonts w:hint="eastAsia" w:ascii="宋体" w:hAnsi="宋体"/>
                      <w:color w:val="000000"/>
                      <w:sz w:val="24"/>
                      <w:szCs w:val="24"/>
                      <w:lang w:eastAsia="zh-CN"/>
                    </w:rPr>
                  </w:rPrChange>
                </w:rPr>
                <w:t>没有</w:t>
              </w:r>
            </w:ins>
            <w:ins w:id="1761" w:author="Administrator" w:date="2022-05-24T16:36:03Z">
              <w:r>
                <w:rPr>
                  <w:rFonts w:hint="eastAsia" w:ascii="宋体" w:hAnsi="宋体"/>
                  <w:color w:val="000000"/>
                  <w:sz w:val="24"/>
                  <w:szCs w:val="24"/>
                  <w:highlight w:val="none"/>
                  <w:lang w:eastAsia="zh-CN"/>
                  <w:rPrChange w:id="1762" w:author="david" w:date="2022-05-25T08:48:16Z">
                    <w:rPr>
                      <w:rFonts w:hint="eastAsia" w:ascii="宋体" w:hAnsi="宋体"/>
                      <w:color w:val="000000"/>
                      <w:sz w:val="24"/>
                      <w:szCs w:val="24"/>
                      <w:lang w:eastAsia="zh-CN"/>
                    </w:rPr>
                  </w:rPrChange>
                </w:rPr>
                <w:t>承诺</w:t>
              </w:r>
            </w:ins>
            <w:ins w:id="1764" w:author="Administrator" w:date="2022-05-24T16:36:05Z">
              <w:r>
                <w:rPr>
                  <w:rFonts w:hint="eastAsia" w:ascii="宋体" w:hAnsi="宋体"/>
                  <w:color w:val="000000"/>
                  <w:sz w:val="24"/>
                  <w:szCs w:val="24"/>
                  <w:highlight w:val="none"/>
                  <w:lang w:eastAsia="zh-CN"/>
                  <w:rPrChange w:id="1765" w:author="david" w:date="2022-05-25T08:48:16Z">
                    <w:rPr>
                      <w:rFonts w:hint="eastAsia" w:ascii="宋体" w:hAnsi="宋体"/>
                      <w:color w:val="000000"/>
                      <w:sz w:val="24"/>
                      <w:szCs w:val="24"/>
                      <w:lang w:eastAsia="zh-CN"/>
                    </w:rPr>
                  </w:rPrChange>
                </w:rPr>
                <w:t>的</w:t>
              </w:r>
            </w:ins>
            <w:ins w:id="1767" w:author="Administrator" w:date="2022-05-24T16:36:08Z">
              <w:r>
                <w:rPr>
                  <w:rFonts w:hint="eastAsia" w:ascii="宋体" w:hAnsi="宋体"/>
                  <w:color w:val="000000"/>
                  <w:sz w:val="24"/>
                  <w:szCs w:val="24"/>
                  <w:highlight w:val="none"/>
                  <w:lang w:eastAsia="zh-CN"/>
                  <w:rPrChange w:id="1768" w:author="david" w:date="2022-05-25T08:48:16Z">
                    <w:rPr>
                      <w:rFonts w:hint="eastAsia" w:ascii="宋体" w:hAnsi="宋体"/>
                      <w:color w:val="000000"/>
                      <w:sz w:val="24"/>
                      <w:szCs w:val="24"/>
                      <w:lang w:eastAsia="zh-CN"/>
                    </w:rPr>
                  </w:rPrChange>
                </w:rPr>
                <w:t>不得分</w:t>
              </w:r>
            </w:ins>
            <w:ins w:id="1770" w:author="Administrator" w:date="2022-05-24T16:36:10Z">
              <w:r>
                <w:rPr>
                  <w:rFonts w:hint="eastAsia" w:ascii="宋体" w:hAnsi="宋体"/>
                  <w:color w:val="000000"/>
                  <w:sz w:val="24"/>
                  <w:szCs w:val="24"/>
                  <w:highlight w:val="none"/>
                  <w:lang w:eastAsia="zh-CN"/>
                  <w:rPrChange w:id="1771" w:author="david" w:date="2022-05-25T08:48:16Z">
                    <w:rPr>
                      <w:rFonts w:hint="eastAsia" w:ascii="宋体" w:hAnsi="宋体"/>
                      <w:color w:val="000000"/>
                      <w:sz w:val="24"/>
                      <w:szCs w:val="24"/>
                      <w:lang w:eastAsia="zh-CN"/>
                    </w:rPr>
                  </w:rPrChange>
                </w:rPr>
                <w:t>。</w:t>
              </w:r>
            </w:ins>
          </w:p>
          <w:p>
            <w:pPr>
              <w:tabs>
                <w:tab w:val="left" w:pos="851"/>
              </w:tabs>
              <w:spacing w:line="400" w:lineRule="exact"/>
              <w:ind w:firstLine="480" w:firstLineChars="200"/>
              <w:rPr>
                <w:del w:id="1773" w:author="Administrator" w:date="2022-05-24T16:35:39Z"/>
                <w:rFonts w:hint="eastAsia" w:ascii="宋体" w:hAnsi="宋体"/>
                <w:color w:val="000000"/>
                <w:sz w:val="24"/>
                <w:szCs w:val="24"/>
                <w:highlight w:val="none"/>
                <w:rPrChange w:id="1774" w:author="david" w:date="2022-05-25T08:48:16Z">
                  <w:rPr>
                    <w:del w:id="1775" w:author="Administrator" w:date="2022-05-24T16:35:39Z"/>
                    <w:rFonts w:hint="eastAsia" w:ascii="宋体" w:hAnsi="宋体"/>
                    <w:color w:val="000000"/>
                    <w:sz w:val="24"/>
                    <w:szCs w:val="24"/>
                  </w:rPr>
                </w:rPrChange>
              </w:rPr>
            </w:pPr>
            <w:del w:id="1776" w:author="Administrator" w:date="2022-05-24T16:35:39Z">
              <w:r>
                <w:rPr>
                  <w:rFonts w:hint="eastAsia" w:ascii="宋体" w:hAnsi="宋体"/>
                  <w:color w:val="000000"/>
                  <w:sz w:val="24"/>
                  <w:szCs w:val="24"/>
                  <w:highlight w:val="none"/>
                  <w:rPrChange w:id="1777" w:author="david" w:date="2022-05-25T08:48:16Z">
                    <w:rPr>
                      <w:rFonts w:hint="eastAsia" w:ascii="宋体" w:hAnsi="宋体"/>
                      <w:color w:val="000000"/>
                      <w:sz w:val="24"/>
                      <w:szCs w:val="24"/>
                    </w:rPr>
                  </w:rPrChange>
                </w:rPr>
                <w:delText>低于招标文件要求的（负偏离），一项扣1.84分，</w:delText>
              </w:r>
            </w:del>
          </w:p>
          <w:p>
            <w:pPr>
              <w:tabs>
                <w:tab w:val="left" w:pos="851"/>
              </w:tabs>
              <w:spacing w:line="400" w:lineRule="exact"/>
              <w:ind w:firstLine="480" w:firstLineChars="200"/>
              <w:rPr>
                <w:rFonts w:ascii="宋体" w:hAnsi="宋体"/>
                <w:color w:val="000000"/>
                <w:sz w:val="24"/>
                <w:szCs w:val="24"/>
                <w:highlight w:val="none"/>
                <w:rPrChange w:id="1779" w:author="david" w:date="2022-05-25T08:48:16Z">
                  <w:rPr>
                    <w:rFonts w:ascii="宋体" w:hAnsi="宋体"/>
                    <w:color w:val="000000"/>
                    <w:sz w:val="24"/>
                    <w:szCs w:val="24"/>
                  </w:rPr>
                </w:rPrChange>
              </w:rPr>
            </w:pPr>
            <w:del w:id="1780" w:author="Administrator" w:date="2022-05-24T16:35:39Z">
              <w:r>
                <w:rPr>
                  <w:rFonts w:hint="eastAsia" w:ascii="宋体" w:hAnsi="宋体"/>
                  <w:color w:val="000000"/>
                  <w:sz w:val="24"/>
                  <w:szCs w:val="24"/>
                  <w:highlight w:val="none"/>
                  <w:rPrChange w:id="1781" w:author="david" w:date="2022-05-25T08:48:16Z">
                    <w:rPr>
                      <w:rFonts w:hint="eastAsia" w:ascii="宋体" w:hAnsi="宋体"/>
                      <w:color w:val="000000"/>
                      <w:sz w:val="24"/>
                      <w:szCs w:val="24"/>
                    </w:rPr>
                  </w:rPrChange>
                </w:rPr>
                <w:delText>一般条款低于招标文件要求的（负偏离），一项扣</w:delText>
              </w:r>
            </w:del>
            <w:del w:id="1783" w:author="Administrator" w:date="2022-05-24T16:35:39Z">
              <w:r>
                <w:rPr>
                  <w:rFonts w:ascii="宋体" w:hAnsi="宋体"/>
                  <w:color w:val="000000"/>
                  <w:sz w:val="24"/>
                  <w:szCs w:val="24"/>
                  <w:highlight w:val="none"/>
                  <w:rPrChange w:id="1784" w:author="david" w:date="2022-05-25T08:48:16Z">
                    <w:rPr>
                      <w:rFonts w:ascii="宋体" w:hAnsi="宋体"/>
                      <w:color w:val="000000"/>
                      <w:sz w:val="24"/>
                      <w:szCs w:val="24"/>
                    </w:rPr>
                  </w:rPrChange>
                </w:rPr>
                <w:delText>0.</w:delText>
              </w:r>
            </w:del>
            <w:del w:id="1786" w:author="Administrator" w:date="2022-05-24T16:35:39Z">
              <w:r>
                <w:rPr>
                  <w:rFonts w:hint="eastAsia" w:ascii="宋体" w:hAnsi="宋体"/>
                  <w:color w:val="000000"/>
                  <w:sz w:val="24"/>
                  <w:szCs w:val="24"/>
                  <w:highlight w:val="none"/>
                  <w:rPrChange w:id="1787" w:author="david" w:date="2022-05-25T08:48:16Z">
                    <w:rPr>
                      <w:rFonts w:hint="eastAsia" w:ascii="宋体" w:hAnsi="宋体"/>
                      <w:color w:val="000000"/>
                      <w:sz w:val="24"/>
                      <w:szCs w:val="24"/>
                    </w:rPr>
                  </w:rPrChange>
                </w:rPr>
                <w:delText>05分，扣完为止。</w:delText>
              </w:r>
            </w:del>
          </w:p>
        </w:tc>
        <w:tc>
          <w:tcPr>
            <w:tcW w:w="548" w:type="dxa"/>
            <w:vAlign w:val="center"/>
            <w:tcPrChange w:id="1789"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1790" w:author="david" w:date="2022-05-25T08:48:16Z">
                  <w:rPr>
                    <w:rFonts w:ascii="宋体" w:hAnsi="宋体"/>
                    <w:color w:val="000000"/>
                    <w:sz w:val="24"/>
                    <w:szCs w:val="24"/>
                  </w:rPr>
                </w:rPrChange>
              </w:rPr>
            </w:pPr>
            <w:del w:id="1791" w:author="Administrator" w:date="2022-05-24T15:53:38Z">
              <w:r>
                <w:rPr>
                  <w:rFonts w:hint="eastAsia" w:ascii="宋体" w:hAnsi="宋体"/>
                  <w:color w:val="000000"/>
                  <w:sz w:val="24"/>
                  <w:szCs w:val="24"/>
                  <w:highlight w:val="none"/>
                  <w:lang w:eastAsia="zh-CN"/>
                  <w:rPrChange w:id="1792" w:author="david" w:date="2022-05-25T08:48:16Z">
                    <w:rPr>
                      <w:rFonts w:hint="eastAsia" w:ascii="宋体" w:hAnsi="宋体"/>
                      <w:color w:val="000000"/>
                      <w:sz w:val="24"/>
                      <w:szCs w:val="24"/>
                      <w:lang w:eastAsia="zh-CN"/>
                    </w:rPr>
                  </w:rPrChange>
                </w:rPr>
                <w:delText>服务要求</w:delText>
              </w:r>
            </w:del>
            <w:del w:id="1794" w:author="Administrator" w:date="2022-05-24T15:53:38Z">
              <w:r>
                <w:rPr>
                  <w:rFonts w:hint="eastAsia" w:ascii="宋体" w:hAnsi="宋体"/>
                  <w:color w:val="000000"/>
                  <w:sz w:val="24"/>
                  <w:szCs w:val="24"/>
                  <w:highlight w:val="none"/>
                  <w:rPrChange w:id="1795" w:author="david" w:date="2022-05-25T08:48:16Z">
                    <w:rPr>
                      <w:rFonts w:hint="eastAsia" w:ascii="宋体" w:hAnsi="宋体"/>
                      <w:color w:val="000000"/>
                      <w:sz w:val="24"/>
                      <w:szCs w:val="24"/>
                    </w:rPr>
                  </w:rPrChange>
                </w:rPr>
                <w:delText>类评分因素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97"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14" w:hRule="atLeast"/>
          <w:trPrChange w:id="1797" w:author="Administrator" w:date="2022-05-24T15:53:57Z">
            <w:trPr>
              <w:cantSplit/>
              <w:trHeight w:val="414" w:hRule="atLeast"/>
            </w:trPr>
          </w:trPrChange>
        </w:trPr>
        <w:tc>
          <w:tcPr>
            <w:tcW w:w="770" w:type="dxa"/>
            <w:vAlign w:val="center"/>
            <w:tcPrChange w:id="1798"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1799" w:author="david" w:date="2022-05-25T08:48:16Z">
                  <w:rPr>
                    <w:rFonts w:ascii="宋体" w:hAnsi="宋体"/>
                    <w:color w:val="000000"/>
                    <w:sz w:val="24"/>
                    <w:szCs w:val="24"/>
                  </w:rPr>
                </w:rPrChange>
              </w:rPr>
            </w:pPr>
            <w:r>
              <w:rPr>
                <w:rFonts w:hint="eastAsia" w:ascii="宋体" w:hAnsi="宋体"/>
                <w:color w:val="000000"/>
                <w:sz w:val="24"/>
                <w:szCs w:val="24"/>
                <w:highlight w:val="none"/>
                <w:rPrChange w:id="1800" w:author="david" w:date="2022-05-25T08:48:16Z">
                  <w:rPr>
                    <w:rFonts w:hint="eastAsia" w:ascii="宋体" w:hAnsi="宋体"/>
                    <w:color w:val="000000"/>
                    <w:sz w:val="24"/>
                    <w:szCs w:val="24"/>
                  </w:rPr>
                </w:rPrChange>
              </w:rPr>
              <w:t>3</w:t>
            </w:r>
          </w:p>
        </w:tc>
        <w:tc>
          <w:tcPr>
            <w:tcW w:w="1697" w:type="dxa"/>
            <w:vAlign w:val="center"/>
            <w:tcPrChange w:id="1801" w:author="Administrator" w:date="2022-05-24T15:53:57Z">
              <w:tcPr>
                <w:tcW w:w="1697" w:type="dxa"/>
                <w:vAlign w:val="center"/>
              </w:tcPr>
            </w:tcPrChange>
          </w:tcPr>
          <w:p>
            <w:pPr>
              <w:tabs>
                <w:tab w:val="left" w:pos="851"/>
              </w:tabs>
              <w:spacing w:line="400" w:lineRule="exact"/>
              <w:rPr>
                <w:rFonts w:ascii="宋体" w:hAnsi="宋体"/>
                <w:color w:val="000000"/>
                <w:sz w:val="24"/>
                <w:szCs w:val="24"/>
                <w:highlight w:val="none"/>
                <w:rPrChange w:id="1802" w:author="david" w:date="2022-05-25T08:48:16Z">
                  <w:rPr>
                    <w:rFonts w:ascii="宋体" w:hAnsi="宋体"/>
                    <w:color w:val="000000"/>
                    <w:sz w:val="24"/>
                    <w:szCs w:val="24"/>
                  </w:rPr>
                </w:rPrChange>
              </w:rPr>
            </w:pPr>
            <w:r>
              <w:rPr>
                <w:rFonts w:hint="eastAsia" w:ascii="宋体" w:hAnsi="宋体"/>
                <w:color w:val="000000"/>
                <w:sz w:val="24"/>
                <w:szCs w:val="24"/>
                <w:highlight w:val="none"/>
                <w:rPrChange w:id="1803" w:author="david" w:date="2022-05-25T08:48:16Z">
                  <w:rPr>
                    <w:rFonts w:hint="eastAsia" w:ascii="宋体" w:hAnsi="宋体"/>
                    <w:color w:val="000000"/>
                    <w:sz w:val="24"/>
                    <w:szCs w:val="24"/>
                  </w:rPr>
                </w:rPrChange>
              </w:rPr>
              <w:t>整体</w:t>
            </w:r>
            <w:r>
              <w:rPr>
                <w:rFonts w:ascii="宋体" w:hAnsi="宋体"/>
                <w:color w:val="000000"/>
                <w:sz w:val="24"/>
                <w:szCs w:val="24"/>
                <w:highlight w:val="none"/>
                <w:rPrChange w:id="1804" w:author="david" w:date="2022-05-25T08:48:16Z">
                  <w:rPr>
                    <w:rFonts w:ascii="宋体" w:hAnsi="宋体"/>
                    <w:color w:val="000000"/>
                    <w:sz w:val="24"/>
                    <w:szCs w:val="24"/>
                  </w:rPr>
                </w:rPrChange>
              </w:rPr>
              <w:t>服务方案</w:t>
            </w:r>
            <w:del w:id="1805" w:author="Administrator" w:date="2022-05-24T16:36:52Z">
              <w:r>
                <w:rPr>
                  <w:rFonts w:hint="default" w:ascii="宋体" w:hAnsi="宋体"/>
                  <w:color w:val="000000"/>
                  <w:sz w:val="24"/>
                  <w:szCs w:val="24"/>
                  <w:highlight w:val="none"/>
                  <w:lang w:val="en-US" w:eastAsia="zh-CN"/>
                  <w:rPrChange w:id="1806" w:author="david" w:date="2022-05-25T08:48:16Z">
                    <w:rPr>
                      <w:rFonts w:hint="default" w:ascii="宋体" w:hAnsi="宋体"/>
                      <w:color w:val="000000"/>
                      <w:sz w:val="24"/>
                      <w:szCs w:val="24"/>
                      <w:lang w:val="en-US" w:eastAsia="zh-CN"/>
                    </w:rPr>
                  </w:rPrChange>
                </w:rPr>
                <w:delText>12</w:delText>
              </w:r>
            </w:del>
            <w:ins w:id="1808" w:author="Administrator" w:date="2022-05-24T16:36:52Z">
              <w:r>
                <w:rPr>
                  <w:rFonts w:hint="eastAsia" w:ascii="宋体" w:hAnsi="宋体"/>
                  <w:color w:val="000000"/>
                  <w:sz w:val="24"/>
                  <w:szCs w:val="24"/>
                  <w:highlight w:val="none"/>
                  <w:lang w:val="en-US" w:eastAsia="zh-CN"/>
                  <w:rPrChange w:id="1809" w:author="david" w:date="2022-05-25T08:48:16Z">
                    <w:rPr>
                      <w:rFonts w:hint="eastAsia" w:ascii="宋体" w:hAnsi="宋体"/>
                      <w:color w:val="000000"/>
                      <w:sz w:val="24"/>
                      <w:szCs w:val="24"/>
                      <w:lang w:val="en-US" w:eastAsia="zh-CN"/>
                    </w:rPr>
                  </w:rPrChange>
                </w:rPr>
                <w:t>30</w:t>
              </w:r>
            </w:ins>
            <w:r>
              <w:rPr>
                <w:rFonts w:hint="eastAsia" w:ascii="宋体" w:hAnsi="宋体"/>
                <w:color w:val="000000"/>
                <w:sz w:val="24"/>
                <w:szCs w:val="24"/>
                <w:highlight w:val="none"/>
                <w:rPrChange w:id="1811" w:author="david" w:date="2022-05-25T08:48:16Z">
                  <w:rPr>
                    <w:rFonts w:hint="eastAsia" w:ascii="宋体" w:hAnsi="宋体"/>
                    <w:color w:val="000000"/>
                    <w:sz w:val="24"/>
                    <w:szCs w:val="24"/>
                  </w:rPr>
                </w:rPrChange>
              </w:rPr>
              <w:t>%</w:t>
            </w:r>
          </w:p>
        </w:tc>
        <w:tc>
          <w:tcPr>
            <w:tcW w:w="771" w:type="dxa"/>
            <w:vAlign w:val="center"/>
            <w:tcPrChange w:id="1812" w:author="Administrator" w:date="2022-05-24T15:53:57Z">
              <w:tcPr>
                <w:tcW w:w="1096" w:type="dxa"/>
                <w:vAlign w:val="center"/>
              </w:tcPr>
            </w:tcPrChange>
          </w:tcPr>
          <w:p>
            <w:pPr>
              <w:tabs>
                <w:tab w:val="left" w:pos="851"/>
              </w:tabs>
              <w:spacing w:line="400" w:lineRule="exact"/>
              <w:rPr>
                <w:rFonts w:ascii="宋体" w:hAnsi="宋体"/>
                <w:color w:val="000000"/>
                <w:sz w:val="24"/>
                <w:szCs w:val="24"/>
                <w:highlight w:val="none"/>
                <w:rPrChange w:id="1813" w:author="david" w:date="2022-05-25T08:48:16Z">
                  <w:rPr>
                    <w:rFonts w:ascii="宋体" w:hAnsi="宋体"/>
                    <w:color w:val="000000"/>
                    <w:sz w:val="24"/>
                    <w:szCs w:val="24"/>
                  </w:rPr>
                </w:rPrChange>
              </w:rPr>
            </w:pPr>
            <w:del w:id="1814" w:author="Administrator" w:date="2022-05-24T16:36:55Z">
              <w:r>
                <w:rPr>
                  <w:rFonts w:hint="default" w:ascii="宋体" w:hAnsi="宋体"/>
                  <w:color w:val="000000"/>
                  <w:sz w:val="24"/>
                  <w:szCs w:val="24"/>
                  <w:highlight w:val="none"/>
                  <w:lang w:val="en-US" w:eastAsia="zh-CN"/>
                  <w:rPrChange w:id="1815" w:author="david" w:date="2022-05-25T08:48:16Z">
                    <w:rPr>
                      <w:rFonts w:hint="default" w:ascii="宋体" w:hAnsi="宋体"/>
                      <w:color w:val="000000"/>
                      <w:sz w:val="24"/>
                      <w:szCs w:val="24"/>
                      <w:lang w:val="en-US" w:eastAsia="zh-CN"/>
                    </w:rPr>
                  </w:rPrChange>
                </w:rPr>
                <w:delText>12</w:delText>
              </w:r>
            </w:del>
            <w:ins w:id="1817" w:author="Administrator" w:date="2022-05-24T16:36:55Z">
              <w:r>
                <w:rPr>
                  <w:rFonts w:hint="eastAsia" w:ascii="宋体" w:hAnsi="宋体"/>
                  <w:color w:val="000000"/>
                  <w:sz w:val="24"/>
                  <w:szCs w:val="24"/>
                  <w:highlight w:val="none"/>
                  <w:lang w:val="en-US" w:eastAsia="zh-CN"/>
                  <w:rPrChange w:id="1818" w:author="david" w:date="2022-05-25T08:48:16Z">
                    <w:rPr>
                      <w:rFonts w:hint="eastAsia" w:ascii="宋体" w:hAnsi="宋体"/>
                      <w:color w:val="000000"/>
                      <w:sz w:val="24"/>
                      <w:szCs w:val="24"/>
                      <w:lang w:val="en-US" w:eastAsia="zh-CN"/>
                    </w:rPr>
                  </w:rPrChange>
                </w:rPr>
                <w:t>30</w:t>
              </w:r>
            </w:ins>
            <w:r>
              <w:rPr>
                <w:rFonts w:hint="eastAsia" w:ascii="宋体" w:hAnsi="宋体"/>
                <w:color w:val="000000"/>
                <w:sz w:val="24"/>
                <w:szCs w:val="24"/>
                <w:highlight w:val="none"/>
                <w:rPrChange w:id="1820" w:author="david" w:date="2022-05-25T08:48:16Z">
                  <w:rPr>
                    <w:rFonts w:hint="eastAsia" w:ascii="宋体" w:hAnsi="宋体"/>
                    <w:color w:val="000000"/>
                    <w:sz w:val="24"/>
                    <w:szCs w:val="24"/>
                  </w:rPr>
                </w:rPrChange>
              </w:rPr>
              <w:t>分</w:t>
            </w:r>
          </w:p>
        </w:tc>
        <w:tc>
          <w:tcPr>
            <w:tcW w:w="5642" w:type="dxa"/>
            <w:vAlign w:val="center"/>
            <w:tcPrChange w:id="1821" w:author="Administrator" w:date="2022-05-24T15:53:57Z">
              <w:tcPr>
                <w:tcW w:w="4918" w:type="dxa"/>
                <w:vAlign w:val="center"/>
              </w:tcPr>
            </w:tcPrChange>
          </w:tcPr>
          <w:p>
            <w:pPr>
              <w:tabs>
                <w:tab w:val="left" w:pos="851"/>
              </w:tabs>
              <w:spacing w:line="400" w:lineRule="exact"/>
              <w:ind w:firstLine="480" w:firstLineChars="200"/>
              <w:rPr>
                <w:rFonts w:ascii="宋体" w:hAnsi="宋体"/>
                <w:color w:val="000000"/>
                <w:sz w:val="24"/>
                <w:szCs w:val="24"/>
                <w:highlight w:val="none"/>
                <w:rPrChange w:id="1822" w:author="david" w:date="2022-05-25T08:48:16Z">
                  <w:rPr>
                    <w:rFonts w:ascii="宋体" w:hAnsi="宋体"/>
                    <w:color w:val="000000"/>
                    <w:sz w:val="24"/>
                    <w:szCs w:val="24"/>
                  </w:rPr>
                </w:rPrChange>
              </w:rPr>
            </w:pPr>
            <w:r>
              <w:rPr>
                <w:rFonts w:hint="eastAsia" w:ascii="宋体" w:hAnsi="宋体"/>
                <w:color w:val="000000"/>
                <w:sz w:val="24"/>
                <w:szCs w:val="24"/>
                <w:highlight w:val="none"/>
                <w:rPrChange w:id="1823" w:author="david" w:date="2022-05-25T08:48:16Z">
                  <w:rPr>
                    <w:rFonts w:hint="eastAsia" w:ascii="宋体" w:hAnsi="宋体"/>
                    <w:color w:val="000000"/>
                    <w:sz w:val="24"/>
                    <w:szCs w:val="24"/>
                  </w:rPr>
                </w:rPrChange>
              </w:rPr>
              <w:t>供应商结合本项目的特点，提供整体</w:t>
            </w:r>
            <w:r>
              <w:rPr>
                <w:rFonts w:ascii="宋体" w:hAnsi="宋体"/>
                <w:color w:val="000000"/>
                <w:sz w:val="24"/>
                <w:szCs w:val="24"/>
                <w:highlight w:val="none"/>
                <w:rPrChange w:id="1824" w:author="david" w:date="2022-05-25T08:48:16Z">
                  <w:rPr>
                    <w:rFonts w:ascii="宋体" w:hAnsi="宋体"/>
                    <w:color w:val="000000"/>
                    <w:sz w:val="24"/>
                    <w:szCs w:val="24"/>
                  </w:rPr>
                </w:rPrChange>
              </w:rPr>
              <w:t>服务方案</w:t>
            </w:r>
            <w:r>
              <w:rPr>
                <w:rFonts w:hint="eastAsia" w:ascii="宋体" w:hAnsi="宋体"/>
                <w:color w:val="000000"/>
                <w:sz w:val="24"/>
                <w:szCs w:val="24"/>
                <w:highlight w:val="none"/>
                <w:rPrChange w:id="1825" w:author="david" w:date="2022-05-25T08:48:16Z">
                  <w:rPr>
                    <w:rFonts w:hint="eastAsia" w:ascii="宋体" w:hAnsi="宋体"/>
                    <w:color w:val="000000"/>
                    <w:sz w:val="24"/>
                    <w:szCs w:val="24"/>
                  </w:rPr>
                </w:rPrChange>
              </w:rPr>
              <w:t>（包含：</w:t>
            </w:r>
            <w:ins w:id="1826" w:author="Administrator" w:date="2022-05-24T15:55:21Z">
              <w:r>
                <w:rPr>
                  <w:rFonts w:hint="default" w:ascii="Calibri" w:hAnsi="Calibri" w:cs="Calibri"/>
                  <w:color w:val="000000"/>
                  <w:sz w:val="24"/>
                  <w:szCs w:val="24"/>
                  <w:highlight w:val="none"/>
                  <w:rPrChange w:id="1827" w:author="david" w:date="2022-05-25T08:48:16Z">
                    <w:rPr>
                      <w:rFonts w:hint="default" w:ascii="Calibri" w:hAnsi="Calibri" w:cs="Calibri"/>
                      <w:color w:val="000000"/>
                      <w:sz w:val="24"/>
                      <w:szCs w:val="24"/>
                    </w:rPr>
                  </w:rPrChange>
                </w:rPr>
                <w:t>①</w:t>
              </w:r>
            </w:ins>
            <w:r>
              <w:rPr>
                <w:rFonts w:hint="eastAsia" w:ascii="宋体" w:hAnsi="宋体"/>
                <w:color w:val="000000"/>
                <w:sz w:val="24"/>
                <w:szCs w:val="24"/>
                <w:highlight w:val="none"/>
                <w:rPrChange w:id="1829" w:author="david" w:date="2022-05-25T08:48:16Z">
                  <w:rPr>
                    <w:rFonts w:hint="eastAsia" w:ascii="宋体" w:hAnsi="宋体"/>
                    <w:color w:val="000000"/>
                    <w:sz w:val="24"/>
                    <w:szCs w:val="24"/>
                  </w:rPr>
                </w:rPrChange>
              </w:rPr>
              <w:t>需求分析、</w:t>
            </w:r>
            <w:ins w:id="1830" w:author="Administrator" w:date="2022-05-24T15:55:30Z">
              <w:r>
                <w:rPr>
                  <w:rFonts w:hint="default" w:ascii="Calibri" w:hAnsi="Calibri" w:cs="Calibri"/>
                  <w:color w:val="000000"/>
                  <w:sz w:val="24"/>
                  <w:szCs w:val="24"/>
                  <w:highlight w:val="none"/>
                  <w:rPrChange w:id="1831" w:author="david" w:date="2022-05-25T08:48:16Z">
                    <w:rPr>
                      <w:rFonts w:hint="default" w:ascii="Calibri" w:hAnsi="Calibri" w:cs="Calibri"/>
                      <w:color w:val="000000"/>
                      <w:sz w:val="24"/>
                      <w:szCs w:val="24"/>
                    </w:rPr>
                  </w:rPrChange>
                </w:rPr>
                <w:t>②</w:t>
              </w:r>
            </w:ins>
            <w:r>
              <w:rPr>
                <w:rFonts w:hint="eastAsia" w:ascii="宋体" w:hAnsi="宋体"/>
                <w:color w:val="000000"/>
                <w:sz w:val="24"/>
                <w:szCs w:val="24"/>
                <w:highlight w:val="none"/>
                <w:rPrChange w:id="1833" w:author="david" w:date="2022-05-25T08:48:16Z">
                  <w:rPr>
                    <w:rFonts w:hint="eastAsia" w:ascii="宋体" w:hAnsi="宋体"/>
                    <w:color w:val="000000"/>
                    <w:sz w:val="24"/>
                    <w:szCs w:val="24"/>
                  </w:rPr>
                </w:rPrChange>
              </w:rPr>
              <w:t>工作进度计划、</w:t>
            </w:r>
            <w:ins w:id="1834" w:author="Administrator" w:date="2022-05-24T15:55:34Z">
              <w:r>
                <w:rPr>
                  <w:rFonts w:hint="default" w:ascii="Calibri" w:hAnsi="Calibri" w:cs="Calibri"/>
                  <w:color w:val="000000"/>
                  <w:sz w:val="24"/>
                  <w:szCs w:val="24"/>
                  <w:highlight w:val="none"/>
                  <w:rPrChange w:id="1835" w:author="david" w:date="2022-05-25T08:48:16Z">
                    <w:rPr>
                      <w:rFonts w:hint="default" w:ascii="Calibri" w:hAnsi="Calibri" w:cs="Calibri"/>
                      <w:color w:val="000000"/>
                      <w:sz w:val="24"/>
                      <w:szCs w:val="24"/>
                    </w:rPr>
                  </w:rPrChange>
                </w:rPr>
                <w:t>③</w:t>
              </w:r>
            </w:ins>
            <w:r>
              <w:rPr>
                <w:rFonts w:hint="eastAsia" w:ascii="宋体" w:hAnsi="宋体"/>
                <w:color w:val="000000"/>
                <w:sz w:val="24"/>
                <w:szCs w:val="24"/>
                <w:highlight w:val="none"/>
                <w:lang w:eastAsia="zh-CN"/>
                <w:rPrChange w:id="1837" w:author="david" w:date="2022-05-25T08:48:16Z">
                  <w:rPr>
                    <w:rFonts w:hint="eastAsia" w:ascii="宋体" w:hAnsi="宋体"/>
                    <w:color w:val="000000"/>
                    <w:sz w:val="24"/>
                    <w:szCs w:val="24"/>
                    <w:lang w:eastAsia="zh-CN"/>
                  </w:rPr>
                </w:rPrChange>
              </w:rPr>
              <w:t>清查</w:t>
            </w:r>
            <w:r>
              <w:rPr>
                <w:rFonts w:hint="eastAsia" w:ascii="宋体" w:hAnsi="宋体"/>
                <w:color w:val="000000"/>
                <w:sz w:val="24"/>
                <w:szCs w:val="24"/>
                <w:highlight w:val="none"/>
                <w:rPrChange w:id="1838" w:author="david" w:date="2022-05-25T08:48:16Z">
                  <w:rPr>
                    <w:rFonts w:hint="eastAsia" w:ascii="宋体" w:hAnsi="宋体"/>
                    <w:color w:val="000000"/>
                    <w:sz w:val="24"/>
                    <w:szCs w:val="24"/>
                  </w:rPr>
                </w:rPrChange>
              </w:rPr>
              <w:t>方案），提供了上述</w:t>
            </w:r>
            <w:del w:id="1839" w:author="Administrator" w:date="2022-05-24T15:55:56Z">
              <w:r>
                <w:rPr>
                  <w:rFonts w:hint="eastAsia" w:ascii="宋体" w:hAnsi="宋体"/>
                  <w:color w:val="000000"/>
                  <w:sz w:val="24"/>
                  <w:szCs w:val="24"/>
                  <w:highlight w:val="none"/>
                  <w:rPrChange w:id="1840" w:author="david" w:date="2022-05-25T08:48:16Z">
                    <w:rPr>
                      <w:rFonts w:hint="eastAsia" w:ascii="宋体" w:hAnsi="宋体"/>
                      <w:color w:val="000000"/>
                      <w:sz w:val="24"/>
                      <w:szCs w:val="24"/>
                    </w:rPr>
                  </w:rPrChange>
                </w:rPr>
                <w:delText>全部</w:delText>
              </w:r>
            </w:del>
            <w:r>
              <w:rPr>
                <w:rFonts w:hint="eastAsia" w:ascii="宋体" w:hAnsi="宋体"/>
                <w:color w:val="000000"/>
                <w:sz w:val="24"/>
                <w:szCs w:val="24"/>
                <w:highlight w:val="none"/>
                <w:rPrChange w:id="1842" w:author="david" w:date="2022-05-25T08:48:16Z">
                  <w:rPr>
                    <w:rFonts w:hint="eastAsia" w:ascii="宋体" w:hAnsi="宋体"/>
                    <w:color w:val="000000"/>
                    <w:sz w:val="24"/>
                    <w:szCs w:val="24"/>
                  </w:rPr>
                </w:rPrChange>
              </w:rPr>
              <w:t>方案并合理符合本项目需求的，</w:t>
            </w:r>
            <w:ins w:id="1843" w:author="Administrator" w:date="2022-05-24T15:56:02Z">
              <w:r>
                <w:rPr>
                  <w:rFonts w:hint="eastAsia" w:ascii="宋体" w:hAnsi="宋体"/>
                  <w:color w:val="000000"/>
                  <w:sz w:val="24"/>
                  <w:szCs w:val="24"/>
                  <w:highlight w:val="none"/>
                  <w:lang w:eastAsia="zh-CN"/>
                  <w:rPrChange w:id="1844" w:author="david" w:date="2022-05-25T08:48:16Z">
                    <w:rPr>
                      <w:rFonts w:hint="eastAsia" w:ascii="宋体" w:hAnsi="宋体"/>
                      <w:color w:val="000000"/>
                      <w:sz w:val="24"/>
                      <w:szCs w:val="24"/>
                      <w:lang w:eastAsia="zh-CN"/>
                    </w:rPr>
                  </w:rPrChange>
                </w:rPr>
                <w:t>每项</w:t>
              </w:r>
            </w:ins>
            <w:r>
              <w:rPr>
                <w:rFonts w:hint="eastAsia" w:ascii="宋体" w:hAnsi="宋体"/>
                <w:color w:val="000000"/>
                <w:sz w:val="24"/>
                <w:szCs w:val="24"/>
                <w:highlight w:val="none"/>
                <w:rPrChange w:id="1846" w:author="david" w:date="2022-05-25T08:48:16Z">
                  <w:rPr>
                    <w:rFonts w:hint="eastAsia" w:ascii="宋体" w:hAnsi="宋体"/>
                    <w:color w:val="000000"/>
                    <w:sz w:val="24"/>
                    <w:szCs w:val="24"/>
                  </w:rPr>
                </w:rPrChange>
              </w:rPr>
              <w:t>得</w:t>
            </w:r>
            <w:del w:id="1847" w:author="Administrator" w:date="2022-05-24T16:36:58Z">
              <w:r>
                <w:rPr>
                  <w:rFonts w:hint="default" w:ascii="宋体" w:hAnsi="宋体"/>
                  <w:color w:val="000000"/>
                  <w:sz w:val="24"/>
                  <w:szCs w:val="24"/>
                  <w:highlight w:val="none"/>
                  <w:lang w:val="en-US" w:eastAsia="zh-CN"/>
                  <w:rPrChange w:id="1848" w:author="david" w:date="2022-05-25T08:48:16Z">
                    <w:rPr>
                      <w:rFonts w:hint="default" w:ascii="宋体" w:hAnsi="宋体"/>
                      <w:color w:val="000000"/>
                      <w:sz w:val="24"/>
                      <w:szCs w:val="24"/>
                      <w:lang w:val="en-US" w:eastAsia="zh-CN"/>
                    </w:rPr>
                  </w:rPrChange>
                </w:rPr>
                <w:delText>12</w:delText>
              </w:r>
            </w:del>
            <w:ins w:id="1850" w:author="Administrator" w:date="2022-05-24T16:36:58Z">
              <w:r>
                <w:rPr>
                  <w:rFonts w:hint="eastAsia" w:ascii="宋体" w:hAnsi="宋体"/>
                  <w:color w:val="000000"/>
                  <w:sz w:val="24"/>
                  <w:szCs w:val="24"/>
                  <w:highlight w:val="none"/>
                  <w:lang w:val="en-US" w:eastAsia="zh-CN"/>
                  <w:rPrChange w:id="1851" w:author="david" w:date="2022-05-25T08:48:16Z">
                    <w:rPr>
                      <w:rFonts w:hint="eastAsia" w:ascii="宋体" w:hAnsi="宋体"/>
                      <w:color w:val="000000"/>
                      <w:sz w:val="24"/>
                      <w:szCs w:val="24"/>
                      <w:lang w:val="en-US" w:eastAsia="zh-CN"/>
                    </w:rPr>
                  </w:rPrChange>
                </w:rPr>
                <w:t>10</w:t>
              </w:r>
            </w:ins>
            <w:r>
              <w:rPr>
                <w:rFonts w:ascii="宋体" w:hAnsi="宋体"/>
                <w:color w:val="000000"/>
                <w:sz w:val="24"/>
                <w:szCs w:val="24"/>
                <w:highlight w:val="none"/>
                <w:rPrChange w:id="1853" w:author="david" w:date="2022-05-25T08:48:16Z">
                  <w:rPr>
                    <w:rFonts w:ascii="宋体" w:hAnsi="宋体"/>
                    <w:color w:val="000000"/>
                    <w:sz w:val="24"/>
                    <w:szCs w:val="24"/>
                  </w:rPr>
                </w:rPrChange>
              </w:rPr>
              <w:t>分</w:t>
            </w:r>
            <w:r>
              <w:rPr>
                <w:rFonts w:hint="eastAsia" w:ascii="宋体" w:hAnsi="宋体"/>
                <w:color w:val="000000"/>
                <w:sz w:val="24"/>
                <w:szCs w:val="24"/>
                <w:highlight w:val="none"/>
                <w:rPrChange w:id="1854" w:author="david" w:date="2022-05-25T08:48:16Z">
                  <w:rPr>
                    <w:rFonts w:hint="eastAsia" w:ascii="宋体" w:hAnsi="宋体"/>
                    <w:color w:val="000000"/>
                    <w:sz w:val="24"/>
                    <w:szCs w:val="24"/>
                  </w:rPr>
                </w:rPrChange>
              </w:rPr>
              <w:t>，</w:t>
            </w:r>
            <w:r>
              <w:rPr>
                <w:rFonts w:ascii="宋体" w:hAnsi="宋体"/>
                <w:color w:val="000000"/>
                <w:sz w:val="24"/>
                <w:szCs w:val="24"/>
                <w:highlight w:val="none"/>
                <w:rPrChange w:id="1855" w:author="david" w:date="2022-05-25T08:48:16Z">
                  <w:rPr>
                    <w:rFonts w:ascii="宋体" w:hAnsi="宋体"/>
                    <w:color w:val="000000"/>
                    <w:sz w:val="24"/>
                    <w:szCs w:val="24"/>
                  </w:rPr>
                </w:rPrChange>
              </w:rPr>
              <w:t>未提供不得分</w:t>
            </w:r>
            <w:r>
              <w:rPr>
                <w:rFonts w:hint="eastAsia" w:ascii="宋体" w:hAnsi="宋体"/>
                <w:color w:val="000000"/>
                <w:sz w:val="24"/>
                <w:szCs w:val="24"/>
                <w:highlight w:val="none"/>
                <w:rPrChange w:id="1856" w:author="david" w:date="2022-05-25T08:48:16Z">
                  <w:rPr>
                    <w:rFonts w:hint="eastAsia" w:ascii="宋体" w:hAnsi="宋体"/>
                    <w:color w:val="000000"/>
                    <w:sz w:val="24"/>
                    <w:szCs w:val="24"/>
                  </w:rPr>
                </w:rPrChange>
              </w:rPr>
              <w:t>。</w:t>
            </w:r>
          </w:p>
          <w:p>
            <w:pPr>
              <w:tabs>
                <w:tab w:val="left" w:pos="851"/>
              </w:tabs>
              <w:spacing w:line="400" w:lineRule="exact"/>
              <w:ind w:firstLine="480" w:firstLineChars="200"/>
              <w:rPr>
                <w:rFonts w:ascii="宋体" w:hAnsi="宋体"/>
                <w:color w:val="000000"/>
                <w:sz w:val="24"/>
                <w:szCs w:val="24"/>
                <w:highlight w:val="none"/>
                <w:rPrChange w:id="1857" w:author="david" w:date="2022-05-25T08:48:16Z">
                  <w:rPr>
                    <w:rFonts w:ascii="宋体" w:hAnsi="宋体"/>
                    <w:color w:val="000000"/>
                    <w:sz w:val="24"/>
                    <w:szCs w:val="24"/>
                  </w:rPr>
                </w:rPrChange>
              </w:rPr>
            </w:pPr>
            <w:r>
              <w:rPr>
                <w:rFonts w:ascii="宋体" w:hAnsi="宋体"/>
                <w:color w:val="000000"/>
                <w:sz w:val="24"/>
                <w:szCs w:val="24"/>
                <w:highlight w:val="none"/>
                <w:rPrChange w:id="1858" w:author="david" w:date="2022-05-25T08:48:16Z">
                  <w:rPr>
                    <w:rFonts w:ascii="宋体" w:hAnsi="宋体"/>
                    <w:color w:val="000000"/>
                    <w:sz w:val="24"/>
                    <w:szCs w:val="24"/>
                  </w:rPr>
                </w:rPrChange>
              </w:rPr>
              <w:t>提供的上述方案中</w:t>
            </w:r>
            <w:r>
              <w:rPr>
                <w:rFonts w:hint="eastAsia" w:ascii="宋体" w:hAnsi="宋体"/>
                <w:color w:val="000000"/>
                <w:sz w:val="24"/>
                <w:szCs w:val="24"/>
                <w:highlight w:val="none"/>
                <w:rPrChange w:id="1859" w:author="david" w:date="2022-05-25T08:48:16Z">
                  <w:rPr>
                    <w:rFonts w:hint="eastAsia" w:ascii="宋体" w:hAnsi="宋体"/>
                    <w:color w:val="000000"/>
                    <w:sz w:val="24"/>
                    <w:szCs w:val="24"/>
                  </w:rPr>
                </w:rPrChange>
              </w:rPr>
              <w:t>，</w:t>
            </w:r>
            <w:r>
              <w:rPr>
                <w:rFonts w:ascii="宋体" w:hAnsi="宋体"/>
                <w:color w:val="000000"/>
                <w:sz w:val="24"/>
                <w:szCs w:val="24"/>
                <w:highlight w:val="none"/>
                <w:rPrChange w:id="1860" w:author="david" w:date="2022-05-25T08:48:16Z">
                  <w:rPr>
                    <w:rFonts w:ascii="宋体" w:hAnsi="宋体"/>
                    <w:color w:val="000000"/>
                    <w:sz w:val="24"/>
                    <w:szCs w:val="24"/>
                  </w:rPr>
                </w:rPrChange>
              </w:rPr>
              <w:t>每少提供一项或明显不适用于本项目的</w:t>
            </w:r>
            <w:r>
              <w:rPr>
                <w:rFonts w:hint="eastAsia" w:ascii="宋体" w:hAnsi="宋体"/>
                <w:color w:val="000000"/>
                <w:sz w:val="24"/>
                <w:szCs w:val="24"/>
                <w:highlight w:val="none"/>
                <w:rPrChange w:id="1861" w:author="david" w:date="2022-05-25T08:48:16Z">
                  <w:rPr>
                    <w:rFonts w:hint="eastAsia" w:ascii="宋体" w:hAnsi="宋体"/>
                    <w:color w:val="000000"/>
                    <w:sz w:val="24"/>
                    <w:szCs w:val="24"/>
                  </w:rPr>
                </w:rPrChange>
              </w:rPr>
              <w:t>，</w:t>
            </w:r>
            <w:r>
              <w:rPr>
                <w:rFonts w:ascii="宋体" w:hAnsi="宋体"/>
                <w:color w:val="000000"/>
                <w:sz w:val="24"/>
                <w:szCs w:val="24"/>
                <w:highlight w:val="none"/>
                <w:rPrChange w:id="1862" w:author="david" w:date="2022-05-25T08:48:16Z">
                  <w:rPr>
                    <w:rFonts w:ascii="宋体" w:hAnsi="宋体"/>
                    <w:color w:val="000000"/>
                    <w:sz w:val="24"/>
                    <w:szCs w:val="24"/>
                  </w:rPr>
                </w:rPrChange>
              </w:rPr>
              <w:t>扣</w:t>
            </w:r>
            <w:del w:id="1863" w:author="david" w:date="2022-05-24T18:55:43Z">
              <w:r>
                <w:rPr>
                  <w:rFonts w:hint="default" w:ascii="宋体" w:hAnsi="宋体"/>
                  <w:color w:val="000000"/>
                  <w:sz w:val="24"/>
                  <w:szCs w:val="24"/>
                  <w:highlight w:val="none"/>
                  <w:lang w:val="en-US"/>
                  <w:rPrChange w:id="1864" w:author="david" w:date="2022-05-25T08:48:16Z">
                    <w:rPr>
                      <w:rFonts w:hint="default" w:ascii="宋体" w:hAnsi="宋体"/>
                      <w:color w:val="000000"/>
                      <w:sz w:val="24"/>
                      <w:szCs w:val="24"/>
                      <w:lang w:val="en-US"/>
                    </w:rPr>
                  </w:rPrChange>
                </w:rPr>
                <w:delText>1</w:delText>
              </w:r>
            </w:del>
            <w:ins w:id="1866" w:author="Administrator" w:date="2022-05-24T16:37:09Z">
              <w:del w:id="1867" w:author="david" w:date="2022-05-24T18:55:43Z">
                <w:r>
                  <w:rPr>
                    <w:rFonts w:hint="eastAsia" w:ascii="宋体" w:hAnsi="宋体"/>
                    <w:color w:val="000000"/>
                    <w:sz w:val="24"/>
                    <w:szCs w:val="24"/>
                    <w:highlight w:val="none"/>
                    <w:lang w:val="en-US" w:eastAsia="zh-CN"/>
                    <w:rPrChange w:id="1868" w:author="david" w:date="2022-05-25T08:48:16Z">
                      <w:rPr>
                        <w:rFonts w:hint="eastAsia" w:ascii="宋体" w:hAnsi="宋体"/>
                        <w:color w:val="000000"/>
                        <w:sz w:val="24"/>
                        <w:szCs w:val="24"/>
                        <w:lang w:val="en-US" w:eastAsia="zh-CN"/>
                      </w:rPr>
                    </w:rPrChange>
                  </w:rPr>
                  <w:delText>5</w:delText>
                </w:r>
              </w:del>
            </w:ins>
            <w:ins w:id="1871" w:author="david" w:date="2022-05-24T18:55:43Z">
              <w:r>
                <w:rPr>
                  <w:rFonts w:hint="eastAsia" w:ascii="宋体" w:hAnsi="宋体"/>
                  <w:color w:val="000000"/>
                  <w:sz w:val="24"/>
                  <w:szCs w:val="24"/>
                  <w:highlight w:val="none"/>
                  <w:lang w:val="en-US" w:eastAsia="zh-CN"/>
                  <w:rPrChange w:id="1872" w:author="david" w:date="2022-05-25T08:48:16Z">
                    <w:rPr>
                      <w:rFonts w:hint="eastAsia" w:ascii="宋体" w:hAnsi="宋体"/>
                      <w:color w:val="000000"/>
                      <w:sz w:val="24"/>
                      <w:szCs w:val="24"/>
                      <w:lang w:val="en-US" w:eastAsia="zh-CN"/>
                    </w:rPr>
                  </w:rPrChange>
                </w:rPr>
                <w:t>10</w:t>
              </w:r>
            </w:ins>
            <w:r>
              <w:rPr>
                <w:rFonts w:ascii="宋体" w:hAnsi="宋体"/>
                <w:color w:val="000000"/>
                <w:sz w:val="24"/>
                <w:szCs w:val="24"/>
                <w:highlight w:val="none"/>
                <w:rPrChange w:id="1874" w:author="david" w:date="2022-05-25T08:48:16Z">
                  <w:rPr>
                    <w:rFonts w:ascii="宋体" w:hAnsi="宋体"/>
                    <w:color w:val="000000"/>
                    <w:sz w:val="24"/>
                    <w:szCs w:val="24"/>
                  </w:rPr>
                </w:rPrChange>
              </w:rPr>
              <w:t>分</w:t>
            </w:r>
            <w:r>
              <w:rPr>
                <w:rFonts w:hint="eastAsia" w:ascii="宋体" w:hAnsi="宋体"/>
                <w:color w:val="000000"/>
                <w:sz w:val="24"/>
                <w:szCs w:val="24"/>
                <w:highlight w:val="none"/>
                <w:rPrChange w:id="1875" w:author="david" w:date="2022-05-25T08:48:16Z">
                  <w:rPr>
                    <w:rFonts w:hint="eastAsia" w:ascii="宋体" w:hAnsi="宋体"/>
                    <w:color w:val="000000"/>
                    <w:sz w:val="24"/>
                    <w:szCs w:val="24"/>
                  </w:rPr>
                </w:rPrChange>
              </w:rPr>
              <w:t>，本项</w:t>
            </w:r>
            <w:r>
              <w:rPr>
                <w:rFonts w:ascii="宋体" w:hAnsi="宋体"/>
                <w:color w:val="000000"/>
                <w:sz w:val="24"/>
                <w:szCs w:val="24"/>
                <w:highlight w:val="none"/>
                <w:rPrChange w:id="1876" w:author="david" w:date="2022-05-25T08:48:16Z">
                  <w:rPr>
                    <w:rFonts w:ascii="宋体" w:hAnsi="宋体"/>
                    <w:color w:val="000000"/>
                    <w:sz w:val="24"/>
                    <w:szCs w:val="24"/>
                  </w:rPr>
                </w:rPrChange>
              </w:rPr>
              <w:t>扣完为止</w:t>
            </w:r>
            <w:r>
              <w:rPr>
                <w:rFonts w:hint="eastAsia" w:ascii="宋体" w:hAnsi="宋体"/>
                <w:color w:val="000000"/>
                <w:sz w:val="24"/>
                <w:szCs w:val="24"/>
                <w:highlight w:val="none"/>
                <w:rPrChange w:id="1877" w:author="david" w:date="2022-05-25T08:48:16Z">
                  <w:rPr>
                    <w:rFonts w:hint="eastAsia" w:ascii="宋体" w:hAnsi="宋体"/>
                    <w:color w:val="000000"/>
                    <w:sz w:val="24"/>
                    <w:szCs w:val="24"/>
                  </w:rPr>
                </w:rPrChange>
              </w:rPr>
              <w:t>，</w:t>
            </w:r>
            <w:r>
              <w:rPr>
                <w:rFonts w:ascii="宋体" w:hAnsi="宋体"/>
                <w:color w:val="000000"/>
                <w:sz w:val="24"/>
                <w:szCs w:val="24"/>
                <w:highlight w:val="none"/>
                <w:rPrChange w:id="1878" w:author="david" w:date="2022-05-25T08:48:16Z">
                  <w:rPr>
                    <w:rFonts w:ascii="宋体" w:hAnsi="宋体"/>
                    <w:color w:val="000000"/>
                    <w:sz w:val="24"/>
                    <w:szCs w:val="24"/>
                  </w:rPr>
                </w:rPrChange>
              </w:rPr>
              <w:t>多余上述方案所列内容外的方案部分不另外加分</w:t>
            </w:r>
            <w:r>
              <w:rPr>
                <w:rFonts w:hint="eastAsia" w:ascii="宋体" w:hAnsi="宋体"/>
                <w:color w:val="000000"/>
                <w:sz w:val="24"/>
                <w:szCs w:val="24"/>
                <w:highlight w:val="none"/>
                <w:rPrChange w:id="1879" w:author="david" w:date="2022-05-25T08:48:16Z">
                  <w:rPr>
                    <w:rFonts w:hint="eastAsia" w:ascii="宋体" w:hAnsi="宋体"/>
                    <w:color w:val="000000"/>
                    <w:sz w:val="24"/>
                    <w:szCs w:val="24"/>
                  </w:rPr>
                </w:rPrChange>
              </w:rPr>
              <w:t>。</w:t>
            </w:r>
          </w:p>
        </w:tc>
        <w:tc>
          <w:tcPr>
            <w:tcW w:w="548" w:type="dxa"/>
            <w:vAlign w:val="center"/>
            <w:tcPrChange w:id="1880"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1881" w:author="david" w:date="2022-05-25T08:48:16Z">
                  <w:rPr>
                    <w:rFonts w:ascii="宋体" w:hAnsi="宋体"/>
                    <w:color w:val="000000"/>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882"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14" w:hRule="atLeast"/>
          <w:trPrChange w:id="1882" w:author="Administrator" w:date="2022-05-24T15:53:57Z">
            <w:trPr>
              <w:cantSplit/>
              <w:trHeight w:val="414" w:hRule="atLeast"/>
            </w:trPr>
          </w:trPrChange>
        </w:trPr>
        <w:tc>
          <w:tcPr>
            <w:tcW w:w="770" w:type="dxa"/>
            <w:vAlign w:val="center"/>
            <w:tcPrChange w:id="1883"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1884" w:author="david" w:date="2022-05-25T08:48:16Z">
                  <w:rPr>
                    <w:rFonts w:ascii="宋体" w:hAnsi="宋体"/>
                    <w:color w:val="000000"/>
                    <w:sz w:val="24"/>
                    <w:szCs w:val="24"/>
                  </w:rPr>
                </w:rPrChange>
              </w:rPr>
            </w:pPr>
            <w:r>
              <w:rPr>
                <w:rFonts w:ascii="宋体" w:hAnsi="宋体"/>
                <w:color w:val="000000"/>
                <w:sz w:val="24"/>
                <w:szCs w:val="24"/>
                <w:highlight w:val="none"/>
                <w:rPrChange w:id="1885" w:author="david" w:date="2022-05-25T08:48:16Z">
                  <w:rPr>
                    <w:rFonts w:ascii="宋体" w:hAnsi="宋体"/>
                    <w:color w:val="000000"/>
                    <w:sz w:val="24"/>
                    <w:szCs w:val="24"/>
                  </w:rPr>
                </w:rPrChange>
              </w:rPr>
              <w:t>4</w:t>
            </w:r>
          </w:p>
        </w:tc>
        <w:tc>
          <w:tcPr>
            <w:tcW w:w="1697" w:type="dxa"/>
            <w:vAlign w:val="center"/>
            <w:tcPrChange w:id="1886" w:author="Administrator" w:date="2022-05-24T15:53:57Z">
              <w:tcPr>
                <w:tcW w:w="1697" w:type="dxa"/>
                <w:vAlign w:val="center"/>
              </w:tcPr>
            </w:tcPrChange>
          </w:tcPr>
          <w:p>
            <w:pPr>
              <w:tabs>
                <w:tab w:val="left" w:pos="851"/>
              </w:tabs>
              <w:spacing w:line="400" w:lineRule="exact"/>
              <w:rPr>
                <w:rFonts w:ascii="宋体" w:hAnsi="宋体"/>
                <w:color w:val="000000"/>
                <w:sz w:val="24"/>
                <w:szCs w:val="24"/>
                <w:highlight w:val="none"/>
                <w:rPrChange w:id="1887" w:author="david" w:date="2022-05-25T08:48:16Z">
                  <w:rPr>
                    <w:rFonts w:ascii="宋体" w:hAnsi="宋体"/>
                    <w:color w:val="000000"/>
                    <w:sz w:val="24"/>
                    <w:szCs w:val="24"/>
                  </w:rPr>
                </w:rPrChange>
              </w:rPr>
            </w:pPr>
            <w:r>
              <w:rPr>
                <w:rFonts w:hint="eastAsia" w:ascii="宋体" w:hAnsi="宋体"/>
                <w:color w:val="000000"/>
                <w:sz w:val="24"/>
                <w:szCs w:val="24"/>
                <w:highlight w:val="none"/>
                <w:rPrChange w:id="1888" w:author="david" w:date="2022-05-25T08:48:16Z">
                  <w:rPr>
                    <w:rFonts w:hint="eastAsia" w:ascii="宋体" w:hAnsi="宋体"/>
                    <w:color w:val="000000"/>
                    <w:sz w:val="24"/>
                    <w:szCs w:val="24"/>
                  </w:rPr>
                </w:rPrChange>
              </w:rPr>
              <w:t>售后服务方案</w:t>
            </w:r>
            <w:del w:id="1889" w:author="Administrator" w:date="2022-05-24T16:49:25Z">
              <w:r>
                <w:rPr>
                  <w:rFonts w:hint="default" w:ascii="宋体" w:hAnsi="宋体"/>
                  <w:color w:val="000000"/>
                  <w:sz w:val="24"/>
                  <w:szCs w:val="24"/>
                  <w:highlight w:val="none"/>
                  <w:lang w:val="en-US" w:eastAsia="zh-CN"/>
                  <w:rPrChange w:id="1890" w:author="david" w:date="2022-05-25T08:48:16Z">
                    <w:rPr>
                      <w:rFonts w:hint="default" w:ascii="宋体" w:hAnsi="宋体"/>
                      <w:color w:val="000000"/>
                      <w:sz w:val="24"/>
                      <w:szCs w:val="24"/>
                      <w:lang w:val="en-US" w:eastAsia="zh-CN"/>
                    </w:rPr>
                  </w:rPrChange>
                </w:rPr>
                <w:delText>5</w:delText>
              </w:r>
            </w:del>
            <w:ins w:id="1892" w:author="Administrator" w:date="2022-05-24T16:49:25Z">
              <w:r>
                <w:rPr>
                  <w:rFonts w:hint="eastAsia" w:ascii="宋体" w:hAnsi="宋体"/>
                  <w:color w:val="000000"/>
                  <w:sz w:val="24"/>
                  <w:szCs w:val="24"/>
                  <w:highlight w:val="none"/>
                  <w:lang w:val="en-US" w:eastAsia="zh-CN"/>
                  <w:rPrChange w:id="1893" w:author="david" w:date="2022-05-25T08:48:16Z">
                    <w:rPr>
                      <w:rFonts w:hint="eastAsia" w:ascii="宋体" w:hAnsi="宋体"/>
                      <w:color w:val="000000"/>
                      <w:sz w:val="24"/>
                      <w:szCs w:val="24"/>
                      <w:lang w:val="en-US" w:eastAsia="zh-CN"/>
                    </w:rPr>
                  </w:rPrChange>
                </w:rPr>
                <w:t>15</w:t>
              </w:r>
            </w:ins>
            <w:r>
              <w:rPr>
                <w:rFonts w:hint="eastAsia" w:ascii="宋体" w:hAnsi="宋体"/>
                <w:color w:val="000000"/>
                <w:sz w:val="24"/>
                <w:szCs w:val="24"/>
                <w:highlight w:val="none"/>
                <w:rPrChange w:id="1895" w:author="david" w:date="2022-05-25T08:48:16Z">
                  <w:rPr>
                    <w:rFonts w:hint="eastAsia" w:ascii="宋体" w:hAnsi="宋体"/>
                    <w:color w:val="000000"/>
                    <w:sz w:val="24"/>
                    <w:szCs w:val="24"/>
                  </w:rPr>
                </w:rPrChange>
              </w:rPr>
              <w:t>%</w:t>
            </w:r>
          </w:p>
        </w:tc>
        <w:tc>
          <w:tcPr>
            <w:tcW w:w="771" w:type="dxa"/>
            <w:vAlign w:val="center"/>
            <w:tcPrChange w:id="1896" w:author="Administrator" w:date="2022-05-24T15:53:57Z">
              <w:tcPr>
                <w:tcW w:w="1096" w:type="dxa"/>
                <w:vAlign w:val="center"/>
              </w:tcPr>
            </w:tcPrChange>
          </w:tcPr>
          <w:p>
            <w:pPr>
              <w:tabs>
                <w:tab w:val="left" w:pos="851"/>
              </w:tabs>
              <w:spacing w:line="400" w:lineRule="exact"/>
              <w:rPr>
                <w:rFonts w:ascii="宋体" w:hAnsi="宋体"/>
                <w:color w:val="000000"/>
                <w:sz w:val="24"/>
                <w:szCs w:val="24"/>
                <w:highlight w:val="none"/>
                <w:rPrChange w:id="1897" w:author="david" w:date="2022-05-25T08:48:16Z">
                  <w:rPr>
                    <w:rFonts w:ascii="宋体" w:hAnsi="宋体"/>
                    <w:color w:val="000000"/>
                    <w:sz w:val="24"/>
                    <w:szCs w:val="24"/>
                  </w:rPr>
                </w:rPrChange>
              </w:rPr>
            </w:pPr>
            <w:del w:id="1898" w:author="Administrator" w:date="2022-05-24T16:49:58Z">
              <w:r>
                <w:rPr>
                  <w:rFonts w:hint="default" w:ascii="宋体" w:hAnsi="宋体"/>
                  <w:color w:val="000000"/>
                  <w:sz w:val="24"/>
                  <w:szCs w:val="24"/>
                  <w:highlight w:val="none"/>
                  <w:lang w:val="en-US" w:eastAsia="zh-CN"/>
                  <w:rPrChange w:id="1899" w:author="david" w:date="2022-05-25T08:48:16Z">
                    <w:rPr>
                      <w:rFonts w:hint="default" w:ascii="宋体" w:hAnsi="宋体"/>
                      <w:color w:val="000000"/>
                      <w:sz w:val="24"/>
                      <w:szCs w:val="24"/>
                      <w:lang w:val="en-US" w:eastAsia="zh-CN"/>
                    </w:rPr>
                  </w:rPrChange>
                </w:rPr>
                <w:delText>5</w:delText>
              </w:r>
            </w:del>
            <w:ins w:id="1901" w:author="Administrator" w:date="2022-05-24T16:49:58Z">
              <w:r>
                <w:rPr>
                  <w:rFonts w:hint="eastAsia" w:ascii="宋体" w:hAnsi="宋体"/>
                  <w:color w:val="000000"/>
                  <w:sz w:val="24"/>
                  <w:szCs w:val="24"/>
                  <w:highlight w:val="none"/>
                  <w:lang w:val="en-US" w:eastAsia="zh-CN"/>
                  <w:rPrChange w:id="1902" w:author="david" w:date="2022-05-25T08:48:16Z">
                    <w:rPr>
                      <w:rFonts w:hint="eastAsia" w:ascii="宋体" w:hAnsi="宋体"/>
                      <w:color w:val="000000"/>
                      <w:sz w:val="24"/>
                      <w:szCs w:val="24"/>
                      <w:lang w:val="en-US" w:eastAsia="zh-CN"/>
                    </w:rPr>
                  </w:rPrChange>
                </w:rPr>
                <w:t>15</w:t>
              </w:r>
            </w:ins>
            <w:r>
              <w:rPr>
                <w:rFonts w:hint="eastAsia" w:ascii="宋体" w:hAnsi="宋体"/>
                <w:color w:val="000000"/>
                <w:sz w:val="24"/>
                <w:szCs w:val="24"/>
                <w:highlight w:val="none"/>
                <w:rPrChange w:id="1904" w:author="david" w:date="2022-05-25T08:48:16Z">
                  <w:rPr>
                    <w:rFonts w:hint="eastAsia" w:ascii="宋体" w:hAnsi="宋体"/>
                    <w:color w:val="000000"/>
                    <w:sz w:val="24"/>
                    <w:szCs w:val="24"/>
                  </w:rPr>
                </w:rPrChange>
              </w:rPr>
              <w:t>分</w:t>
            </w:r>
          </w:p>
        </w:tc>
        <w:tc>
          <w:tcPr>
            <w:tcW w:w="5642" w:type="dxa"/>
            <w:vAlign w:val="center"/>
            <w:tcPrChange w:id="1905" w:author="Administrator" w:date="2022-05-24T15:53:57Z">
              <w:tcPr>
                <w:tcW w:w="4918" w:type="dxa"/>
                <w:vAlign w:val="center"/>
              </w:tcPr>
            </w:tcPrChange>
          </w:tcPr>
          <w:p>
            <w:pPr>
              <w:tabs>
                <w:tab w:val="left" w:pos="851"/>
              </w:tabs>
              <w:spacing w:line="400" w:lineRule="exact"/>
              <w:ind w:firstLine="480" w:firstLineChars="200"/>
              <w:rPr>
                <w:rFonts w:ascii="宋体" w:hAnsi="宋体"/>
                <w:color w:val="000000"/>
                <w:sz w:val="24"/>
                <w:szCs w:val="24"/>
                <w:highlight w:val="none"/>
                <w:rPrChange w:id="1906" w:author="david" w:date="2022-05-25T08:48:16Z">
                  <w:rPr>
                    <w:rFonts w:ascii="宋体" w:hAnsi="宋体"/>
                    <w:color w:val="000000"/>
                    <w:sz w:val="24"/>
                    <w:szCs w:val="24"/>
                  </w:rPr>
                </w:rPrChange>
              </w:rPr>
            </w:pPr>
            <w:r>
              <w:rPr>
                <w:rFonts w:hint="eastAsia" w:ascii="宋体" w:hAnsi="宋体"/>
                <w:color w:val="000000"/>
                <w:sz w:val="24"/>
                <w:szCs w:val="24"/>
                <w:highlight w:val="none"/>
                <w:rPrChange w:id="1907" w:author="david" w:date="2022-05-25T08:48:16Z">
                  <w:rPr>
                    <w:rFonts w:hint="eastAsia" w:ascii="宋体" w:hAnsi="宋体"/>
                    <w:color w:val="000000"/>
                    <w:sz w:val="24"/>
                    <w:szCs w:val="24"/>
                  </w:rPr>
                </w:rPrChange>
              </w:rPr>
              <w:t>供应商结合本项目的特点，提供售后服务（包含：</w:t>
            </w:r>
            <w:ins w:id="1908" w:author="Administrator" w:date="2022-05-24T15:56:29Z">
              <w:r>
                <w:rPr>
                  <w:rFonts w:hint="default" w:ascii="Calibri" w:hAnsi="Calibri" w:cs="Calibri"/>
                  <w:color w:val="000000"/>
                  <w:sz w:val="24"/>
                  <w:szCs w:val="24"/>
                  <w:highlight w:val="none"/>
                  <w:rPrChange w:id="1909" w:author="david" w:date="2022-05-25T08:44:24Z">
                    <w:rPr>
                      <w:rFonts w:hint="default" w:ascii="Calibri" w:hAnsi="Calibri" w:cs="Calibri"/>
                      <w:color w:val="000000"/>
                      <w:sz w:val="24"/>
                      <w:szCs w:val="24"/>
                    </w:rPr>
                  </w:rPrChange>
                </w:rPr>
                <w:t>①</w:t>
              </w:r>
            </w:ins>
            <w:del w:id="1911" w:author="Administrator" w:date="2022-05-24T16:40:19Z">
              <w:r>
                <w:rPr>
                  <w:rFonts w:hint="eastAsia" w:ascii="宋体" w:hAnsi="宋体"/>
                  <w:color w:val="000000"/>
                  <w:sz w:val="24"/>
                  <w:szCs w:val="24"/>
                  <w:highlight w:val="none"/>
                  <w:rPrChange w:id="1912" w:author="david" w:date="2022-05-25T08:44:24Z">
                    <w:rPr>
                      <w:rFonts w:hint="eastAsia" w:ascii="宋体" w:hAnsi="宋体"/>
                      <w:color w:val="000000"/>
                      <w:sz w:val="24"/>
                      <w:szCs w:val="24"/>
                    </w:rPr>
                  </w:rPrChange>
                </w:rPr>
                <w:delText>售后备品备件情况、质保定期巡检制度、</w:delText>
              </w:r>
            </w:del>
            <w:r>
              <w:rPr>
                <w:rFonts w:hint="eastAsia" w:ascii="宋体" w:hAnsi="宋体"/>
                <w:color w:val="000000"/>
                <w:sz w:val="24"/>
                <w:szCs w:val="24"/>
                <w:highlight w:val="none"/>
                <w:rPrChange w:id="1914" w:author="david" w:date="2022-05-25T08:44:24Z">
                  <w:rPr>
                    <w:rFonts w:hint="eastAsia" w:ascii="宋体" w:hAnsi="宋体"/>
                    <w:color w:val="000000"/>
                    <w:sz w:val="24"/>
                    <w:szCs w:val="24"/>
                  </w:rPr>
                </w:rPrChange>
              </w:rPr>
              <w:t>售后服务人员配置</w:t>
            </w:r>
            <w:del w:id="1915" w:author="Administrator" w:date="2022-05-24T16:40:46Z">
              <w:r>
                <w:rPr>
                  <w:rFonts w:hint="eastAsia" w:ascii="宋体" w:hAnsi="宋体"/>
                  <w:color w:val="000000"/>
                  <w:sz w:val="24"/>
                  <w:szCs w:val="24"/>
                  <w:highlight w:val="none"/>
                  <w:rPrChange w:id="1916" w:author="david" w:date="2022-05-25T08:44:24Z">
                    <w:rPr>
                      <w:rFonts w:hint="eastAsia" w:ascii="宋体" w:hAnsi="宋体"/>
                      <w:color w:val="000000"/>
                      <w:sz w:val="24"/>
                      <w:szCs w:val="24"/>
                    </w:rPr>
                  </w:rPrChange>
                </w:rPr>
                <w:delText>及经验</w:delText>
              </w:r>
            </w:del>
            <w:r>
              <w:rPr>
                <w:rFonts w:hint="eastAsia" w:ascii="宋体" w:hAnsi="宋体"/>
                <w:color w:val="000000"/>
                <w:sz w:val="24"/>
                <w:szCs w:val="24"/>
                <w:highlight w:val="none"/>
                <w:rPrChange w:id="1918" w:author="david" w:date="2022-05-25T08:44:24Z">
                  <w:rPr>
                    <w:rFonts w:hint="eastAsia" w:ascii="宋体" w:hAnsi="宋体"/>
                    <w:color w:val="000000"/>
                    <w:sz w:val="24"/>
                    <w:szCs w:val="24"/>
                  </w:rPr>
                </w:rPrChange>
              </w:rPr>
              <w:t>、</w:t>
            </w:r>
            <w:del w:id="1919" w:author="Administrator" w:date="2022-05-24T16:41:05Z">
              <w:r>
                <w:rPr>
                  <w:rFonts w:hint="eastAsia" w:ascii="宋体" w:hAnsi="宋体"/>
                  <w:color w:val="000000"/>
                  <w:sz w:val="24"/>
                  <w:szCs w:val="24"/>
                  <w:highlight w:val="none"/>
                  <w:rPrChange w:id="1920" w:author="david" w:date="2022-05-25T08:44:24Z">
                    <w:rPr>
                      <w:rFonts w:hint="eastAsia" w:ascii="宋体" w:hAnsi="宋体"/>
                      <w:color w:val="000000"/>
                      <w:sz w:val="24"/>
                      <w:szCs w:val="24"/>
                    </w:rPr>
                  </w:rPrChange>
                </w:rPr>
                <w:delText>应急维修响应时效、</w:delText>
              </w:r>
            </w:del>
            <w:ins w:id="1922" w:author="Administrator" w:date="2022-05-24T16:41:13Z">
              <w:r>
                <w:rPr>
                  <w:rFonts w:hint="default" w:ascii="Calibri" w:hAnsi="Calibri" w:cs="Calibri"/>
                  <w:color w:val="000000"/>
                  <w:sz w:val="24"/>
                  <w:szCs w:val="24"/>
                  <w:highlight w:val="none"/>
                  <w:rPrChange w:id="1923" w:author="david" w:date="2022-05-25T08:44:24Z">
                    <w:rPr>
                      <w:rFonts w:hint="default" w:ascii="Calibri" w:hAnsi="Calibri" w:cs="Calibri"/>
                      <w:color w:val="000000"/>
                      <w:sz w:val="24"/>
                      <w:szCs w:val="24"/>
                    </w:rPr>
                  </w:rPrChange>
                </w:rPr>
                <w:t>②</w:t>
              </w:r>
            </w:ins>
            <w:ins w:id="1925" w:author="david" w:date="2022-05-24T18:55:56Z">
              <w:r>
                <w:rPr>
                  <w:rFonts w:hint="eastAsia" w:ascii="Calibri" w:hAnsi="Calibri" w:cs="Calibri"/>
                  <w:color w:val="000000"/>
                  <w:sz w:val="24"/>
                  <w:szCs w:val="24"/>
                  <w:highlight w:val="none"/>
                  <w:lang w:eastAsia="zh-CN"/>
                  <w:rPrChange w:id="1926" w:author="david" w:date="2022-05-25T08:44:24Z">
                    <w:rPr>
                      <w:rFonts w:hint="eastAsia" w:ascii="Calibri" w:hAnsi="Calibri" w:cs="Calibri"/>
                      <w:color w:val="000000"/>
                      <w:sz w:val="24"/>
                      <w:szCs w:val="24"/>
                      <w:highlight w:val="yellow"/>
                      <w:lang w:eastAsia="zh-CN"/>
                    </w:rPr>
                  </w:rPrChange>
                </w:rPr>
                <w:t>服务</w:t>
              </w:r>
            </w:ins>
            <w:r>
              <w:rPr>
                <w:rFonts w:hint="eastAsia" w:ascii="宋体" w:hAnsi="宋体"/>
                <w:color w:val="000000"/>
                <w:sz w:val="24"/>
                <w:szCs w:val="24"/>
                <w:highlight w:val="none"/>
                <w:rPrChange w:id="1928" w:author="david" w:date="2022-05-25T08:44:24Z">
                  <w:rPr>
                    <w:rFonts w:hint="eastAsia" w:ascii="宋体" w:hAnsi="宋体"/>
                    <w:color w:val="000000"/>
                    <w:sz w:val="24"/>
                    <w:szCs w:val="24"/>
                  </w:rPr>
                </w:rPrChange>
              </w:rPr>
              <w:t>质量保证措施、</w:t>
            </w:r>
            <w:ins w:id="1929" w:author="Administrator" w:date="2022-05-24T16:41:19Z">
              <w:del w:id="1930" w:author="david" w:date="2022-05-24T18:56:09Z">
                <w:r>
                  <w:rPr>
                    <w:rFonts w:hint="default" w:ascii="Calibri" w:hAnsi="Calibri" w:cs="Calibri"/>
                    <w:color w:val="000000"/>
                    <w:sz w:val="24"/>
                    <w:szCs w:val="24"/>
                    <w:highlight w:val="none"/>
                    <w:rPrChange w:id="1931" w:author="david" w:date="2022-05-25T08:44:24Z">
                      <w:rPr>
                        <w:rFonts w:hint="default" w:ascii="Calibri" w:hAnsi="Calibri" w:cs="Calibri"/>
                        <w:color w:val="000000"/>
                        <w:sz w:val="24"/>
                        <w:szCs w:val="24"/>
                      </w:rPr>
                    </w:rPrChange>
                  </w:rPr>
                  <w:delText>③</w:delText>
                </w:r>
              </w:del>
            </w:ins>
            <w:del w:id="1934" w:author="david" w:date="2022-05-24T18:56:08Z">
              <w:r>
                <w:rPr>
                  <w:rFonts w:hint="eastAsia" w:ascii="宋体" w:hAnsi="宋体"/>
                  <w:color w:val="000000"/>
                  <w:sz w:val="24"/>
                  <w:szCs w:val="24"/>
                  <w:highlight w:val="none"/>
                  <w:rPrChange w:id="1935" w:author="david" w:date="2022-05-25T08:44:24Z">
                    <w:rPr>
                      <w:rFonts w:hint="eastAsia" w:ascii="宋体" w:hAnsi="宋体"/>
                      <w:color w:val="000000"/>
                      <w:sz w:val="24"/>
                      <w:szCs w:val="24"/>
                    </w:rPr>
                  </w:rPrChange>
                </w:rPr>
                <w:delText>培</w:delText>
              </w:r>
            </w:del>
            <w:del w:id="1937" w:author="david" w:date="2022-05-24T18:56:07Z">
              <w:r>
                <w:rPr>
                  <w:rFonts w:hint="eastAsia" w:ascii="宋体" w:hAnsi="宋体"/>
                  <w:color w:val="000000"/>
                  <w:sz w:val="24"/>
                  <w:szCs w:val="24"/>
                  <w:highlight w:val="none"/>
                  <w:rPrChange w:id="1938" w:author="david" w:date="2022-05-25T08:44:24Z">
                    <w:rPr>
                      <w:rFonts w:hint="eastAsia" w:ascii="宋体" w:hAnsi="宋体"/>
                      <w:color w:val="000000"/>
                      <w:sz w:val="24"/>
                      <w:szCs w:val="24"/>
                    </w:rPr>
                  </w:rPrChange>
                </w:rPr>
                <w:delText>训</w:delText>
              </w:r>
            </w:del>
            <w:del w:id="1940" w:author="david" w:date="2022-05-24T18:56:07Z">
              <w:r>
                <w:rPr>
                  <w:rFonts w:hint="eastAsia" w:ascii="宋体" w:hAnsi="宋体"/>
                  <w:color w:val="000000"/>
                  <w:sz w:val="24"/>
                  <w:szCs w:val="24"/>
                  <w:highlight w:val="none"/>
                  <w:rPrChange w:id="1941" w:author="david" w:date="2022-05-25T08:44:24Z">
                    <w:rPr>
                      <w:rFonts w:hint="eastAsia" w:ascii="宋体" w:hAnsi="宋体"/>
                      <w:color w:val="000000"/>
                      <w:sz w:val="24"/>
                      <w:szCs w:val="24"/>
                    </w:rPr>
                  </w:rPrChange>
                </w:rPr>
                <w:delText>计</w:delText>
              </w:r>
            </w:del>
            <w:del w:id="1943" w:author="david" w:date="2022-05-24T18:56:07Z">
              <w:r>
                <w:rPr>
                  <w:rFonts w:hint="eastAsia" w:ascii="宋体" w:hAnsi="宋体"/>
                  <w:color w:val="000000"/>
                  <w:sz w:val="24"/>
                  <w:szCs w:val="24"/>
                  <w:highlight w:val="none"/>
                  <w:rPrChange w:id="1944" w:author="david" w:date="2022-05-25T08:44:24Z">
                    <w:rPr>
                      <w:rFonts w:hint="eastAsia" w:ascii="宋体" w:hAnsi="宋体"/>
                      <w:color w:val="000000"/>
                      <w:sz w:val="24"/>
                      <w:szCs w:val="24"/>
                    </w:rPr>
                  </w:rPrChange>
                </w:rPr>
                <w:delText>划</w:delText>
              </w:r>
            </w:del>
            <w:del w:id="1946" w:author="david" w:date="2022-05-24T18:56:06Z">
              <w:r>
                <w:rPr>
                  <w:rFonts w:hint="eastAsia" w:ascii="宋体" w:hAnsi="宋体"/>
                  <w:color w:val="000000"/>
                  <w:sz w:val="24"/>
                  <w:szCs w:val="24"/>
                  <w:highlight w:val="none"/>
                  <w:rPrChange w:id="1947" w:author="david" w:date="2022-05-25T08:44:24Z">
                    <w:rPr>
                      <w:rFonts w:hint="eastAsia" w:ascii="宋体" w:hAnsi="宋体"/>
                      <w:color w:val="000000"/>
                      <w:sz w:val="24"/>
                      <w:szCs w:val="24"/>
                    </w:rPr>
                  </w:rPrChange>
                </w:rPr>
                <w:delText>及</w:delText>
              </w:r>
            </w:del>
            <w:del w:id="1949" w:author="david" w:date="2022-05-24T18:56:06Z">
              <w:r>
                <w:rPr>
                  <w:rFonts w:hint="eastAsia" w:ascii="宋体" w:hAnsi="宋体"/>
                  <w:color w:val="000000"/>
                  <w:sz w:val="24"/>
                  <w:szCs w:val="24"/>
                  <w:highlight w:val="none"/>
                  <w:rPrChange w:id="1950" w:author="david" w:date="2022-05-25T08:44:24Z">
                    <w:rPr>
                      <w:rFonts w:hint="eastAsia" w:ascii="宋体" w:hAnsi="宋体"/>
                      <w:color w:val="000000"/>
                      <w:sz w:val="24"/>
                      <w:szCs w:val="24"/>
                    </w:rPr>
                  </w:rPrChange>
                </w:rPr>
                <w:delText>内</w:delText>
              </w:r>
            </w:del>
            <w:del w:id="1952" w:author="david" w:date="2022-05-24T18:56:06Z">
              <w:r>
                <w:rPr>
                  <w:rFonts w:hint="eastAsia" w:ascii="宋体" w:hAnsi="宋体"/>
                  <w:color w:val="000000"/>
                  <w:sz w:val="24"/>
                  <w:szCs w:val="24"/>
                  <w:highlight w:val="none"/>
                  <w:rPrChange w:id="1953" w:author="david" w:date="2022-05-25T08:44:24Z">
                    <w:rPr>
                      <w:rFonts w:hint="eastAsia" w:ascii="宋体" w:hAnsi="宋体"/>
                      <w:color w:val="000000"/>
                      <w:sz w:val="24"/>
                      <w:szCs w:val="24"/>
                    </w:rPr>
                  </w:rPrChange>
                </w:rPr>
                <w:delText>容</w:delText>
              </w:r>
            </w:del>
            <w:del w:id="1955" w:author="david" w:date="2022-05-24T18:56:05Z">
              <w:r>
                <w:rPr>
                  <w:rFonts w:hint="eastAsia" w:ascii="宋体" w:hAnsi="宋体"/>
                  <w:color w:val="000000"/>
                  <w:sz w:val="24"/>
                  <w:szCs w:val="24"/>
                  <w:highlight w:val="none"/>
                  <w:rPrChange w:id="1956" w:author="david" w:date="2022-05-25T08:44:24Z">
                    <w:rPr>
                      <w:rFonts w:hint="eastAsia" w:ascii="宋体" w:hAnsi="宋体"/>
                      <w:color w:val="000000"/>
                      <w:sz w:val="24"/>
                      <w:szCs w:val="24"/>
                    </w:rPr>
                  </w:rPrChange>
                </w:rPr>
                <w:delText>措</w:delText>
              </w:r>
            </w:del>
            <w:del w:id="1958" w:author="david" w:date="2022-05-24T18:56:04Z">
              <w:r>
                <w:rPr>
                  <w:rFonts w:hint="eastAsia" w:ascii="宋体" w:hAnsi="宋体"/>
                  <w:color w:val="000000"/>
                  <w:sz w:val="24"/>
                  <w:szCs w:val="24"/>
                  <w:highlight w:val="none"/>
                  <w:rPrChange w:id="1959" w:author="david" w:date="2022-05-25T08:44:24Z">
                    <w:rPr>
                      <w:rFonts w:hint="eastAsia" w:ascii="宋体" w:hAnsi="宋体"/>
                      <w:color w:val="000000"/>
                      <w:sz w:val="24"/>
                      <w:szCs w:val="24"/>
                    </w:rPr>
                  </w:rPrChange>
                </w:rPr>
                <w:delText>施</w:delText>
              </w:r>
            </w:del>
            <w:r>
              <w:rPr>
                <w:rFonts w:hint="eastAsia" w:ascii="宋体" w:hAnsi="宋体"/>
                <w:color w:val="000000"/>
                <w:sz w:val="24"/>
                <w:szCs w:val="24"/>
                <w:highlight w:val="none"/>
                <w:rPrChange w:id="1961" w:author="david" w:date="2022-05-25T08:44:24Z">
                  <w:rPr>
                    <w:rFonts w:hint="eastAsia" w:ascii="宋体" w:hAnsi="宋体"/>
                    <w:color w:val="000000"/>
                    <w:sz w:val="24"/>
                    <w:szCs w:val="24"/>
                  </w:rPr>
                </w:rPrChange>
              </w:rPr>
              <w:t>）</w:t>
            </w:r>
            <w:r>
              <w:rPr>
                <w:rFonts w:hint="eastAsia" w:ascii="宋体" w:hAnsi="宋体"/>
                <w:color w:val="000000"/>
                <w:sz w:val="24"/>
                <w:szCs w:val="24"/>
                <w:highlight w:val="none"/>
                <w:rPrChange w:id="1962" w:author="david" w:date="2022-05-25T08:48:16Z">
                  <w:rPr>
                    <w:rFonts w:hint="eastAsia" w:ascii="宋体" w:hAnsi="宋体"/>
                    <w:color w:val="000000"/>
                    <w:sz w:val="24"/>
                    <w:szCs w:val="24"/>
                  </w:rPr>
                </w:rPrChange>
              </w:rPr>
              <w:t>，提供了上述</w:t>
            </w:r>
            <w:del w:id="1963" w:author="Administrator" w:date="2022-05-24T16:49:36Z">
              <w:r>
                <w:rPr>
                  <w:rFonts w:hint="eastAsia" w:ascii="宋体" w:hAnsi="宋体"/>
                  <w:color w:val="000000"/>
                  <w:sz w:val="24"/>
                  <w:szCs w:val="24"/>
                  <w:highlight w:val="none"/>
                  <w:rPrChange w:id="1964" w:author="david" w:date="2022-05-25T08:48:16Z">
                    <w:rPr>
                      <w:rFonts w:hint="eastAsia" w:ascii="宋体" w:hAnsi="宋体"/>
                      <w:color w:val="000000"/>
                      <w:sz w:val="24"/>
                      <w:szCs w:val="24"/>
                    </w:rPr>
                  </w:rPrChange>
                </w:rPr>
                <w:delText>全部</w:delText>
              </w:r>
            </w:del>
            <w:r>
              <w:rPr>
                <w:rFonts w:hint="eastAsia" w:ascii="宋体" w:hAnsi="宋体"/>
                <w:color w:val="000000"/>
                <w:sz w:val="24"/>
                <w:szCs w:val="24"/>
                <w:highlight w:val="none"/>
                <w:rPrChange w:id="1966" w:author="david" w:date="2022-05-25T08:48:16Z">
                  <w:rPr>
                    <w:rFonts w:hint="eastAsia" w:ascii="宋体" w:hAnsi="宋体"/>
                    <w:color w:val="000000"/>
                    <w:sz w:val="24"/>
                    <w:szCs w:val="24"/>
                  </w:rPr>
                </w:rPrChange>
              </w:rPr>
              <w:t>方案的，</w:t>
            </w:r>
            <w:ins w:id="1967" w:author="Administrator" w:date="2022-05-24T16:49:45Z">
              <w:r>
                <w:rPr>
                  <w:rFonts w:hint="eastAsia" w:ascii="宋体" w:hAnsi="宋体"/>
                  <w:color w:val="000000"/>
                  <w:sz w:val="24"/>
                  <w:szCs w:val="24"/>
                  <w:highlight w:val="none"/>
                  <w:lang w:eastAsia="zh-CN"/>
                  <w:rPrChange w:id="1968" w:author="david" w:date="2022-05-25T08:48:16Z">
                    <w:rPr>
                      <w:rFonts w:hint="eastAsia" w:ascii="宋体" w:hAnsi="宋体"/>
                      <w:color w:val="000000"/>
                      <w:sz w:val="24"/>
                      <w:szCs w:val="24"/>
                      <w:lang w:eastAsia="zh-CN"/>
                    </w:rPr>
                  </w:rPrChange>
                </w:rPr>
                <w:t>每项</w:t>
              </w:r>
            </w:ins>
            <w:r>
              <w:rPr>
                <w:rFonts w:hint="eastAsia" w:ascii="宋体" w:hAnsi="宋体"/>
                <w:color w:val="000000"/>
                <w:sz w:val="24"/>
                <w:szCs w:val="24"/>
                <w:highlight w:val="none"/>
                <w:rPrChange w:id="1970" w:author="david" w:date="2022-05-25T08:48:16Z">
                  <w:rPr>
                    <w:rFonts w:hint="eastAsia" w:ascii="宋体" w:hAnsi="宋体"/>
                    <w:color w:val="000000"/>
                    <w:sz w:val="24"/>
                    <w:szCs w:val="24"/>
                  </w:rPr>
                </w:rPrChange>
              </w:rPr>
              <w:t>得</w:t>
            </w:r>
            <w:ins w:id="1971" w:author="david" w:date="2022-05-24T18:56:20Z">
              <w:r>
                <w:rPr>
                  <w:rFonts w:hint="eastAsia" w:ascii="宋体" w:hAnsi="宋体"/>
                  <w:color w:val="000000"/>
                  <w:sz w:val="24"/>
                  <w:szCs w:val="24"/>
                  <w:highlight w:val="none"/>
                  <w:lang w:val="en-US" w:eastAsia="zh-CN"/>
                  <w:rPrChange w:id="1972" w:author="david" w:date="2022-05-25T08:48:16Z">
                    <w:rPr>
                      <w:rFonts w:hint="eastAsia" w:ascii="宋体" w:hAnsi="宋体"/>
                      <w:color w:val="000000"/>
                      <w:sz w:val="24"/>
                      <w:szCs w:val="24"/>
                      <w:lang w:val="en-US" w:eastAsia="zh-CN"/>
                    </w:rPr>
                  </w:rPrChange>
                </w:rPr>
                <w:t>7</w:t>
              </w:r>
            </w:ins>
            <w:ins w:id="1974" w:author="david" w:date="2022-05-24T18:56:21Z">
              <w:r>
                <w:rPr>
                  <w:rFonts w:hint="eastAsia" w:ascii="宋体" w:hAnsi="宋体"/>
                  <w:color w:val="000000"/>
                  <w:sz w:val="24"/>
                  <w:szCs w:val="24"/>
                  <w:highlight w:val="none"/>
                  <w:lang w:val="en-US" w:eastAsia="zh-CN"/>
                  <w:rPrChange w:id="1975" w:author="david" w:date="2022-05-25T08:48:16Z">
                    <w:rPr>
                      <w:rFonts w:hint="eastAsia" w:ascii="宋体" w:hAnsi="宋体"/>
                      <w:color w:val="000000"/>
                      <w:sz w:val="24"/>
                      <w:szCs w:val="24"/>
                      <w:lang w:val="en-US" w:eastAsia="zh-CN"/>
                    </w:rPr>
                  </w:rPrChange>
                </w:rPr>
                <w:t>.</w:t>
              </w:r>
            </w:ins>
            <w:r>
              <w:rPr>
                <w:rFonts w:hint="eastAsia" w:ascii="宋体" w:hAnsi="宋体"/>
                <w:color w:val="000000"/>
                <w:sz w:val="24"/>
                <w:szCs w:val="24"/>
                <w:highlight w:val="none"/>
                <w:lang w:eastAsia="zh-CN"/>
                <w:rPrChange w:id="1977" w:author="david" w:date="2022-05-25T08:48:16Z">
                  <w:rPr>
                    <w:rFonts w:hint="eastAsia" w:ascii="宋体" w:hAnsi="宋体"/>
                    <w:color w:val="000000"/>
                    <w:sz w:val="24"/>
                    <w:szCs w:val="24"/>
                    <w:lang w:eastAsia="zh-CN"/>
                  </w:rPr>
                </w:rPrChange>
              </w:rPr>
              <w:t>5</w:t>
            </w:r>
            <w:r>
              <w:rPr>
                <w:rFonts w:ascii="宋体" w:hAnsi="宋体"/>
                <w:color w:val="000000"/>
                <w:sz w:val="24"/>
                <w:szCs w:val="24"/>
                <w:highlight w:val="none"/>
                <w:rPrChange w:id="1978" w:author="david" w:date="2022-05-25T08:48:16Z">
                  <w:rPr>
                    <w:rFonts w:ascii="宋体" w:hAnsi="宋体"/>
                    <w:color w:val="000000"/>
                    <w:sz w:val="24"/>
                    <w:szCs w:val="24"/>
                  </w:rPr>
                </w:rPrChange>
              </w:rPr>
              <w:t>分</w:t>
            </w:r>
            <w:r>
              <w:rPr>
                <w:rFonts w:hint="eastAsia" w:ascii="宋体" w:hAnsi="宋体"/>
                <w:color w:val="000000"/>
                <w:sz w:val="24"/>
                <w:szCs w:val="24"/>
                <w:highlight w:val="none"/>
                <w:rPrChange w:id="1979" w:author="david" w:date="2022-05-25T08:48:16Z">
                  <w:rPr>
                    <w:rFonts w:hint="eastAsia" w:ascii="宋体" w:hAnsi="宋体"/>
                    <w:color w:val="000000"/>
                    <w:sz w:val="24"/>
                    <w:szCs w:val="24"/>
                  </w:rPr>
                </w:rPrChange>
              </w:rPr>
              <w:t>，</w:t>
            </w:r>
            <w:r>
              <w:rPr>
                <w:rFonts w:ascii="宋体" w:hAnsi="宋体"/>
                <w:color w:val="000000"/>
                <w:sz w:val="24"/>
                <w:szCs w:val="24"/>
                <w:highlight w:val="none"/>
                <w:rPrChange w:id="1980" w:author="david" w:date="2022-05-25T08:48:16Z">
                  <w:rPr>
                    <w:rFonts w:ascii="宋体" w:hAnsi="宋体"/>
                    <w:color w:val="000000"/>
                    <w:sz w:val="24"/>
                    <w:szCs w:val="24"/>
                  </w:rPr>
                </w:rPrChange>
              </w:rPr>
              <w:t>未提供不得分</w:t>
            </w:r>
            <w:r>
              <w:rPr>
                <w:rFonts w:hint="eastAsia" w:ascii="宋体" w:hAnsi="宋体"/>
                <w:color w:val="000000"/>
                <w:sz w:val="24"/>
                <w:szCs w:val="24"/>
                <w:highlight w:val="none"/>
                <w:rPrChange w:id="1981" w:author="david" w:date="2022-05-25T08:48:16Z">
                  <w:rPr>
                    <w:rFonts w:hint="eastAsia" w:ascii="宋体" w:hAnsi="宋体"/>
                    <w:color w:val="000000"/>
                    <w:sz w:val="24"/>
                    <w:szCs w:val="24"/>
                  </w:rPr>
                </w:rPrChange>
              </w:rPr>
              <w:t>。</w:t>
            </w:r>
          </w:p>
          <w:p>
            <w:pPr>
              <w:tabs>
                <w:tab w:val="left" w:pos="851"/>
              </w:tabs>
              <w:spacing w:line="400" w:lineRule="exact"/>
              <w:ind w:firstLine="480" w:firstLineChars="200"/>
              <w:rPr>
                <w:rFonts w:ascii="宋体" w:hAnsi="宋体"/>
                <w:color w:val="000000"/>
                <w:sz w:val="24"/>
                <w:szCs w:val="24"/>
                <w:highlight w:val="none"/>
                <w:rPrChange w:id="1982" w:author="david" w:date="2022-05-25T08:48:16Z">
                  <w:rPr>
                    <w:rFonts w:ascii="宋体" w:hAnsi="宋体"/>
                    <w:color w:val="000000"/>
                    <w:sz w:val="24"/>
                    <w:szCs w:val="24"/>
                  </w:rPr>
                </w:rPrChange>
              </w:rPr>
            </w:pPr>
            <w:r>
              <w:rPr>
                <w:rFonts w:ascii="宋体" w:hAnsi="宋体"/>
                <w:color w:val="000000"/>
                <w:sz w:val="24"/>
                <w:szCs w:val="24"/>
                <w:highlight w:val="none"/>
                <w:rPrChange w:id="1983" w:author="david" w:date="2022-05-25T08:48:16Z">
                  <w:rPr>
                    <w:rFonts w:ascii="宋体" w:hAnsi="宋体"/>
                    <w:color w:val="000000"/>
                    <w:sz w:val="24"/>
                    <w:szCs w:val="24"/>
                  </w:rPr>
                </w:rPrChange>
              </w:rPr>
              <w:t>提供的上述方案中</w:t>
            </w:r>
            <w:r>
              <w:rPr>
                <w:rFonts w:hint="eastAsia" w:ascii="宋体" w:hAnsi="宋体"/>
                <w:color w:val="000000"/>
                <w:sz w:val="24"/>
                <w:szCs w:val="24"/>
                <w:highlight w:val="none"/>
                <w:rPrChange w:id="1984" w:author="david" w:date="2022-05-25T08:48:16Z">
                  <w:rPr>
                    <w:rFonts w:hint="eastAsia" w:ascii="宋体" w:hAnsi="宋体"/>
                    <w:color w:val="000000"/>
                    <w:sz w:val="24"/>
                    <w:szCs w:val="24"/>
                  </w:rPr>
                </w:rPrChange>
              </w:rPr>
              <w:t>，</w:t>
            </w:r>
            <w:r>
              <w:rPr>
                <w:rFonts w:ascii="宋体" w:hAnsi="宋体"/>
                <w:color w:val="000000"/>
                <w:sz w:val="24"/>
                <w:szCs w:val="24"/>
                <w:highlight w:val="none"/>
                <w:rPrChange w:id="1985" w:author="david" w:date="2022-05-25T08:48:16Z">
                  <w:rPr>
                    <w:rFonts w:ascii="宋体" w:hAnsi="宋体"/>
                    <w:color w:val="000000"/>
                    <w:sz w:val="24"/>
                    <w:szCs w:val="24"/>
                  </w:rPr>
                </w:rPrChange>
              </w:rPr>
              <w:t>每少提供一项或明显不适用于本项目的</w:t>
            </w:r>
            <w:r>
              <w:rPr>
                <w:rFonts w:hint="eastAsia" w:ascii="宋体" w:hAnsi="宋体"/>
                <w:color w:val="000000"/>
                <w:sz w:val="24"/>
                <w:szCs w:val="24"/>
                <w:highlight w:val="none"/>
                <w:rPrChange w:id="1986" w:author="david" w:date="2022-05-25T08:48:16Z">
                  <w:rPr>
                    <w:rFonts w:hint="eastAsia" w:ascii="宋体" w:hAnsi="宋体"/>
                    <w:color w:val="000000"/>
                    <w:sz w:val="24"/>
                    <w:szCs w:val="24"/>
                  </w:rPr>
                </w:rPrChange>
              </w:rPr>
              <w:t>，</w:t>
            </w:r>
            <w:r>
              <w:rPr>
                <w:rFonts w:ascii="宋体" w:hAnsi="宋体"/>
                <w:color w:val="000000"/>
                <w:sz w:val="24"/>
                <w:szCs w:val="24"/>
                <w:highlight w:val="none"/>
                <w:rPrChange w:id="1987" w:author="david" w:date="2022-05-25T08:48:16Z">
                  <w:rPr>
                    <w:rFonts w:ascii="宋体" w:hAnsi="宋体"/>
                    <w:color w:val="000000"/>
                    <w:sz w:val="24"/>
                    <w:szCs w:val="24"/>
                  </w:rPr>
                </w:rPrChange>
              </w:rPr>
              <w:t>扣</w:t>
            </w:r>
            <w:ins w:id="1988" w:author="david" w:date="2022-05-24T18:56:25Z">
              <w:r>
                <w:rPr>
                  <w:rFonts w:hint="eastAsia" w:ascii="宋体" w:hAnsi="宋体"/>
                  <w:color w:val="000000"/>
                  <w:sz w:val="24"/>
                  <w:szCs w:val="24"/>
                  <w:highlight w:val="none"/>
                  <w:lang w:val="en-US" w:eastAsia="zh-CN"/>
                  <w:rPrChange w:id="1989" w:author="david" w:date="2022-05-25T08:48:16Z">
                    <w:rPr>
                      <w:rFonts w:hint="eastAsia" w:ascii="宋体" w:hAnsi="宋体"/>
                      <w:color w:val="000000"/>
                      <w:sz w:val="24"/>
                      <w:szCs w:val="24"/>
                      <w:lang w:val="en-US" w:eastAsia="zh-CN"/>
                    </w:rPr>
                  </w:rPrChange>
                </w:rPr>
                <w:t>7.</w:t>
              </w:r>
            </w:ins>
            <w:del w:id="1991" w:author="Administrator" w:date="2022-05-24T16:49:52Z">
              <w:r>
                <w:rPr>
                  <w:rFonts w:hint="default" w:ascii="宋体" w:hAnsi="宋体"/>
                  <w:color w:val="000000"/>
                  <w:sz w:val="24"/>
                  <w:szCs w:val="24"/>
                  <w:highlight w:val="none"/>
                  <w:lang w:val="en-US"/>
                  <w:rPrChange w:id="1992" w:author="david" w:date="2022-05-25T08:48:16Z">
                    <w:rPr>
                      <w:rFonts w:hint="default" w:ascii="宋体" w:hAnsi="宋体"/>
                      <w:color w:val="000000"/>
                      <w:sz w:val="24"/>
                      <w:szCs w:val="24"/>
                      <w:lang w:val="en-US"/>
                    </w:rPr>
                  </w:rPrChange>
                </w:rPr>
                <w:delText>0.5</w:delText>
              </w:r>
            </w:del>
            <w:ins w:id="1994" w:author="Administrator" w:date="2022-05-24T17:57:57Z">
              <w:r>
                <w:rPr>
                  <w:rFonts w:hint="eastAsia" w:ascii="宋体" w:hAnsi="宋体"/>
                  <w:color w:val="000000"/>
                  <w:sz w:val="24"/>
                  <w:szCs w:val="24"/>
                  <w:highlight w:val="none"/>
                  <w:lang w:val="en-US" w:eastAsia="zh-CN"/>
                  <w:rPrChange w:id="1995" w:author="david" w:date="2022-05-25T08:48:16Z">
                    <w:rPr>
                      <w:rFonts w:hint="eastAsia" w:ascii="宋体" w:hAnsi="宋体"/>
                      <w:color w:val="000000"/>
                      <w:sz w:val="24"/>
                      <w:szCs w:val="24"/>
                      <w:lang w:val="en-US" w:eastAsia="zh-CN"/>
                    </w:rPr>
                  </w:rPrChange>
                </w:rPr>
                <w:t>5</w:t>
              </w:r>
            </w:ins>
            <w:r>
              <w:rPr>
                <w:rFonts w:ascii="宋体" w:hAnsi="宋体"/>
                <w:color w:val="000000"/>
                <w:sz w:val="24"/>
                <w:szCs w:val="24"/>
                <w:highlight w:val="none"/>
                <w:rPrChange w:id="1997" w:author="david" w:date="2022-05-25T08:48:16Z">
                  <w:rPr>
                    <w:rFonts w:ascii="宋体" w:hAnsi="宋体"/>
                    <w:color w:val="000000"/>
                    <w:sz w:val="24"/>
                    <w:szCs w:val="24"/>
                  </w:rPr>
                </w:rPrChange>
              </w:rPr>
              <w:t>分</w:t>
            </w:r>
            <w:r>
              <w:rPr>
                <w:rFonts w:hint="eastAsia" w:ascii="宋体" w:hAnsi="宋体"/>
                <w:color w:val="000000"/>
                <w:sz w:val="24"/>
                <w:szCs w:val="24"/>
                <w:highlight w:val="none"/>
                <w:rPrChange w:id="1998" w:author="david" w:date="2022-05-25T08:48:16Z">
                  <w:rPr>
                    <w:rFonts w:hint="eastAsia" w:ascii="宋体" w:hAnsi="宋体"/>
                    <w:color w:val="000000"/>
                    <w:sz w:val="24"/>
                    <w:szCs w:val="24"/>
                  </w:rPr>
                </w:rPrChange>
              </w:rPr>
              <w:t>，本项</w:t>
            </w:r>
            <w:r>
              <w:rPr>
                <w:rFonts w:ascii="宋体" w:hAnsi="宋体"/>
                <w:color w:val="000000"/>
                <w:sz w:val="24"/>
                <w:szCs w:val="24"/>
                <w:highlight w:val="none"/>
                <w:rPrChange w:id="1999" w:author="david" w:date="2022-05-25T08:48:16Z">
                  <w:rPr>
                    <w:rFonts w:ascii="宋体" w:hAnsi="宋体"/>
                    <w:color w:val="000000"/>
                    <w:sz w:val="24"/>
                    <w:szCs w:val="24"/>
                  </w:rPr>
                </w:rPrChange>
              </w:rPr>
              <w:t>扣完为止</w:t>
            </w:r>
            <w:r>
              <w:rPr>
                <w:rFonts w:hint="eastAsia" w:ascii="宋体" w:hAnsi="宋体"/>
                <w:color w:val="000000"/>
                <w:sz w:val="24"/>
                <w:szCs w:val="24"/>
                <w:highlight w:val="none"/>
                <w:rPrChange w:id="2000" w:author="david" w:date="2022-05-25T08:48:16Z">
                  <w:rPr>
                    <w:rFonts w:hint="eastAsia" w:ascii="宋体" w:hAnsi="宋体"/>
                    <w:color w:val="000000"/>
                    <w:sz w:val="24"/>
                    <w:szCs w:val="24"/>
                  </w:rPr>
                </w:rPrChange>
              </w:rPr>
              <w:t>，</w:t>
            </w:r>
            <w:r>
              <w:rPr>
                <w:rFonts w:ascii="宋体" w:hAnsi="宋体"/>
                <w:color w:val="000000"/>
                <w:sz w:val="24"/>
                <w:szCs w:val="24"/>
                <w:highlight w:val="none"/>
                <w:rPrChange w:id="2001" w:author="david" w:date="2022-05-25T08:48:16Z">
                  <w:rPr>
                    <w:rFonts w:ascii="宋体" w:hAnsi="宋体"/>
                    <w:color w:val="000000"/>
                    <w:sz w:val="24"/>
                    <w:szCs w:val="24"/>
                  </w:rPr>
                </w:rPrChange>
              </w:rPr>
              <w:t>多余上述方案所列内容外的方案部分不另外加分</w:t>
            </w:r>
            <w:r>
              <w:rPr>
                <w:rFonts w:hint="eastAsia" w:ascii="宋体" w:hAnsi="宋体"/>
                <w:color w:val="000000"/>
                <w:sz w:val="24"/>
                <w:szCs w:val="24"/>
                <w:highlight w:val="none"/>
                <w:rPrChange w:id="2002" w:author="david" w:date="2022-05-25T08:48:16Z">
                  <w:rPr>
                    <w:rFonts w:hint="eastAsia" w:ascii="宋体" w:hAnsi="宋体"/>
                    <w:color w:val="000000"/>
                    <w:sz w:val="24"/>
                    <w:szCs w:val="24"/>
                  </w:rPr>
                </w:rPrChange>
              </w:rPr>
              <w:t>。</w:t>
            </w:r>
          </w:p>
        </w:tc>
        <w:tc>
          <w:tcPr>
            <w:tcW w:w="548" w:type="dxa"/>
            <w:vAlign w:val="center"/>
            <w:tcPrChange w:id="2003"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2004" w:author="david" w:date="2022-05-25T08:48:16Z">
                  <w:rPr>
                    <w:rFonts w:ascii="宋体" w:hAnsi="宋体"/>
                    <w:color w:val="000000"/>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05" w:author="Administrator" w:date="2022-05-24T15:5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414" w:hRule="atLeast"/>
          <w:trPrChange w:id="2005" w:author="Administrator" w:date="2022-05-24T15:53:57Z">
            <w:trPr>
              <w:cantSplit/>
              <w:trHeight w:val="414" w:hRule="atLeast"/>
            </w:trPr>
          </w:trPrChange>
        </w:trPr>
        <w:tc>
          <w:tcPr>
            <w:tcW w:w="770" w:type="dxa"/>
            <w:vAlign w:val="center"/>
            <w:tcPrChange w:id="2006" w:author="Administrator" w:date="2022-05-24T15:53:57Z">
              <w:tcPr>
                <w:tcW w:w="770" w:type="dxa"/>
                <w:vAlign w:val="center"/>
              </w:tcPr>
            </w:tcPrChange>
          </w:tcPr>
          <w:p>
            <w:pPr>
              <w:tabs>
                <w:tab w:val="left" w:pos="851"/>
              </w:tabs>
              <w:spacing w:line="400" w:lineRule="exact"/>
              <w:rPr>
                <w:rFonts w:ascii="宋体" w:hAnsi="宋体"/>
                <w:color w:val="000000"/>
                <w:sz w:val="24"/>
                <w:szCs w:val="24"/>
                <w:highlight w:val="none"/>
                <w:rPrChange w:id="2007" w:author="david" w:date="2022-05-25T08:48:16Z">
                  <w:rPr>
                    <w:rFonts w:ascii="宋体" w:hAnsi="宋体"/>
                    <w:color w:val="000000"/>
                    <w:sz w:val="24"/>
                    <w:szCs w:val="24"/>
                  </w:rPr>
                </w:rPrChange>
              </w:rPr>
            </w:pPr>
            <w:r>
              <w:rPr>
                <w:rFonts w:hint="eastAsia" w:ascii="宋体" w:hAnsi="宋体"/>
                <w:color w:val="000000"/>
                <w:sz w:val="24"/>
                <w:szCs w:val="24"/>
                <w:highlight w:val="none"/>
                <w:rPrChange w:id="2008" w:author="david" w:date="2022-05-25T08:48:16Z">
                  <w:rPr>
                    <w:rFonts w:hint="eastAsia" w:ascii="宋体" w:hAnsi="宋体"/>
                    <w:color w:val="000000"/>
                    <w:sz w:val="24"/>
                    <w:szCs w:val="24"/>
                  </w:rPr>
                </w:rPrChange>
              </w:rPr>
              <w:t>5</w:t>
            </w:r>
          </w:p>
        </w:tc>
        <w:tc>
          <w:tcPr>
            <w:tcW w:w="1697" w:type="dxa"/>
            <w:vAlign w:val="center"/>
            <w:tcPrChange w:id="2009" w:author="Administrator" w:date="2022-05-24T15:53:57Z">
              <w:tcPr>
                <w:tcW w:w="1697" w:type="dxa"/>
                <w:vAlign w:val="center"/>
              </w:tcPr>
            </w:tcPrChange>
          </w:tcPr>
          <w:p>
            <w:pPr>
              <w:tabs>
                <w:tab w:val="left" w:pos="851"/>
              </w:tabs>
              <w:spacing w:line="400" w:lineRule="exact"/>
              <w:rPr>
                <w:rFonts w:ascii="宋体" w:hAnsi="宋体"/>
                <w:color w:val="000000"/>
                <w:sz w:val="24"/>
                <w:szCs w:val="24"/>
                <w:highlight w:val="none"/>
                <w:rPrChange w:id="2010" w:author="david" w:date="2022-05-25T08:48:16Z">
                  <w:rPr>
                    <w:rFonts w:ascii="宋体" w:hAnsi="宋体"/>
                    <w:color w:val="000000"/>
                    <w:sz w:val="24"/>
                    <w:szCs w:val="24"/>
                  </w:rPr>
                </w:rPrChange>
              </w:rPr>
            </w:pPr>
            <w:del w:id="2011" w:author="Administrator" w:date="2022-05-24T16:52:46Z">
              <w:r>
                <w:rPr>
                  <w:rFonts w:hint="eastAsia" w:ascii="宋体" w:hAnsi="宋体"/>
                  <w:color w:val="000000"/>
                  <w:sz w:val="24"/>
                  <w:szCs w:val="24"/>
                  <w:highlight w:val="none"/>
                  <w:rPrChange w:id="2012" w:author="david" w:date="2022-05-25T08:48:16Z">
                    <w:rPr>
                      <w:rFonts w:hint="eastAsia" w:ascii="宋体" w:hAnsi="宋体"/>
                      <w:color w:val="000000"/>
                      <w:sz w:val="24"/>
                      <w:szCs w:val="24"/>
                    </w:rPr>
                  </w:rPrChange>
                </w:rPr>
                <w:delText>商务</w:delText>
              </w:r>
            </w:del>
            <w:r>
              <w:rPr>
                <w:rFonts w:hint="eastAsia" w:ascii="宋体" w:hAnsi="宋体"/>
                <w:color w:val="000000"/>
                <w:sz w:val="24"/>
                <w:szCs w:val="24"/>
                <w:highlight w:val="none"/>
                <w:rPrChange w:id="2014" w:author="david" w:date="2022-05-25T08:48:16Z">
                  <w:rPr>
                    <w:rFonts w:hint="eastAsia" w:ascii="宋体" w:hAnsi="宋体"/>
                    <w:color w:val="000000"/>
                    <w:sz w:val="24"/>
                    <w:szCs w:val="24"/>
                  </w:rPr>
                </w:rPrChange>
              </w:rPr>
              <w:t>履约实力</w:t>
            </w:r>
            <w:del w:id="2015" w:author="Administrator" w:date="2022-05-24T16:53:31Z">
              <w:r>
                <w:rPr>
                  <w:rFonts w:hint="default" w:ascii="宋体" w:hAnsi="宋体"/>
                  <w:color w:val="000000"/>
                  <w:sz w:val="24"/>
                  <w:szCs w:val="24"/>
                  <w:highlight w:val="none"/>
                  <w:lang w:val="en-US"/>
                  <w:rPrChange w:id="2016" w:author="david" w:date="2022-05-25T08:48:16Z">
                    <w:rPr>
                      <w:rFonts w:hint="default" w:ascii="宋体" w:hAnsi="宋体"/>
                      <w:color w:val="000000"/>
                      <w:sz w:val="24"/>
                      <w:szCs w:val="24"/>
                      <w:lang w:val="en-US"/>
                    </w:rPr>
                  </w:rPrChange>
                </w:rPr>
                <w:delText>8</w:delText>
              </w:r>
            </w:del>
            <w:ins w:id="2018" w:author="Administrator" w:date="2022-05-24T16:53:31Z">
              <w:r>
                <w:rPr>
                  <w:rFonts w:hint="eastAsia" w:ascii="宋体" w:hAnsi="宋体"/>
                  <w:color w:val="000000"/>
                  <w:sz w:val="24"/>
                  <w:szCs w:val="24"/>
                  <w:highlight w:val="none"/>
                  <w:lang w:val="en-US" w:eastAsia="zh-CN"/>
                  <w:rPrChange w:id="2019" w:author="david" w:date="2022-05-25T08:48:16Z">
                    <w:rPr>
                      <w:rFonts w:hint="eastAsia" w:ascii="宋体" w:hAnsi="宋体"/>
                      <w:color w:val="000000"/>
                      <w:sz w:val="24"/>
                      <w:szCs w:val="24"/>
                      <w:lang w:val="en-US" w:eastAsia="zh-CN"/>
                    </w:rPr>
                  </w:rPrChange>
                </w:rPr>
                <w:t>1</w:t>
              </w:r>
            </w:ins>
            <w:ins w:id="2021" w:author="Administrator" w:date="2022-05-24T16:53:32Z">
              <w:r>
                <w:rPr>
                  <w:rFonts w:hint="eastAsia" w:ascii="宋体" w:hAnsi="宋体"/>
                  <w:color w:val="000000"/>
                  <w:sz w:val="24"/>
                  <w:szCs w:val="24"/>
                  <w:highlight w:val="none"/>
                  <w:lang w:val="en-US" w:eastAsia="zh-CN"/>
                  <w:rPrChange w:id="2022" w:author="david" w:date="2022-05-25T08:48:16Z">
                    <w:rPr>
                      <w:rFonts w:hint="eastAsia" w:ascii="宋体" w:hAnsi="宋体"/>
                      <w:color w:val="000000"/>
                      <w:sz w:val="24"/>
                      <w:szCs w:val="24"/>
                      <w:lang w:val="en-US" w:eastAsia="zh-CN"/>
                    </w:rPr>
                  </w:rPrChange>
                </w:rPr>
                <w:t>0</w:t>
              </w:r>
            </w:ins>
            <w:r>
              <w:rPr>
                <w:rFonts w:hint="eastAsia" w:ascii="宋体" w:hAnsi="宋体"/>
                <w:color w:val="000000"/>
                <w:sz w:val="24"/>
                <w:szCs w:val="24"/>
                <w:highlight w:val="none"/>
                <w:rPrChange w:id="2024" w:author="david" w:date="2022-05-25T08:48:16Z">
                  <w:rPr>
                    <w:rFonts w:hint="eastAsia" w:ascii="宋体" w:hAnsi="宋体"/>
                    <w:color w:val="000000"/>
                    <w:sz w:val="24"/>
                    <w:szCs w:val="24"/>
                  </w:rPr>
                </w:rPrChange>
              </w:rPr>
              <w:t>%</w:t>
            </w:r>
          </w:p>
        </w:tc>
        <w:tc>
          <w:tcPr>
            <w:tcW w:w="771" w:type="dxa"/>
            <w:vAlign w:val="center"/>
            <w:tcPrChange w:id="2025" w:author="Administrator" w:date="2022-05-24T15:53:57Z">
              <w:tcPr>
                <w:tcW w:w="1096" w:type="dxa"/>
                <w:vAlign w:val="center"/>
              </w:tcPr>
            </w:tcPrChange>
          </w:tcPr>
          <w:p>
            <w:pPr>
              <w:tabs>
                <w:tab w:val="left" w:pos="851"/>
              </w:tabs>
              <w:spacing w:line="400" w:lineRule="exact"/>
              <w:rPr>
                <w:rFonts w:ascii="宋体" w:hAnsi="宋体"/>
                <w:color w:val="000000"/>
                <w:sz w:val="24"/>
                <w:szCs w:val="24"/>
                <w:highlight w:val="none"/>
                <w:rPrChange w:id="2026" w:author="david" w:date="2022-05-25T08:48:16Z">
                  <w:rPr>
                    <w:rFonts w:ascii="宋体" w:hAnsi="宋体"/>
                    <w:color w:val="000000"/>
                    <w:sz w:val="24"/>
                    <w:szCs w:val="24"/>
                  </w:rPr>
                </w:rPrChange>
              </w:rPr>
            </w:pPr>
            <w:del w:id="2027" w:author="Administrator" w:date="2022-05-24T16:53:43Z">
              <w:r>
                <w:rPr>
                  <w:rFonts w:hint="default" w:ascii="宋体" w:hAnsi="宋体"/>
                  <w:color w:val="000000"/>
                  <w:sz w:val="24"/>
                  <w:szCs w:val="24"/>
                  <w:highlight w:val="none"/>
                  <w:lang w:val="en-US"/>
                  <w:rPrChange w:id="2028" w:author="david" w:date="2022-05-25T08:48:16Z">
                    <w:rPr>
                      <w:rFonts w:hint="default" w:ascii="宋体" w:hAnsi="宋体"/>
                      <w:color w:val="000000"/>
                      <w:sz w:val="24"/>
                      <w:szCs w:val="24"/>
                      <w:lang w:val="en-US"/>
                    </w:rPr>
                  </w:rPrChange>
                </w:rPr>
                <w:delText>8</w:delText>
              </w:r>
            </w:del>
            <w:ins w:id="2030" w:author="Administrator" w:date="2022-05-24T16:53:43Z">
              <w:r>
                <w:rPr>
                  <w:rFonts w:hint="eastAsia" w:ascii="宋体" w:hAnsi="宋体"/>
                  <w:color w:val="000000"/>
                  <w:sz w:val="24"/>
                  <w:szCs w:val="24"/>
                  <w:highlight w:val="none"/>
                  <w:lang w:val="en-US" w:eastAsia="zh-CN"/>
                  <w:rPrChange w:id="2031" w:author="david" w:date="2022-05-25T08:48:16Z">
                    <w:rPr>
                      <w:rFonts w:hint="eastAsia" w:ascii="宋体" w:hAnsi="宋体"/>
                      <w:color w:val="000000"/>
                      <w:sz w:val="24"/>
                      <w:szCs w:val="24"/>
                      <w:lang w:val="en-US" w:eastAsia="zh-CN"/>
                    </w:rPr>
                  </w:rPrChange>
                </w:rPr>
                <w:t>10</w:t>
              </w:r>
            </w:ins>
            <w:r>
              <w:rPr>
                <w:rFonts w:hint="eastAsia" w:ascii="宋体" w:hAnsi="宋体"/>
                <w:color w:val="000000"/>
                <w:sz w:val="24"/>
                <w:szCs w:val="24"/>
                <w:highlight w:val="none"/>
                <w:rPrChange w:id="2033" w:author="david" w:date="2022-05-25T08:48:16Z">
                  <w:rPr>
                    <w:rFonts w:hint="eastAsia" w:ascii="宋体" w:hAnsi="宋体"/>
                    <w:color w:val="000000"/>
                    <w:sz w:val="24"/>
                    <w:szCs w:val="24"/>
                  </w:rPr>
                </w:rPrChange>
              </w:rPr>
              <w:t>分</w:t>
            </w:r>
          </w:p>
        </w:tc>
        <w:tc>
          <w:tcPr>
            <w:tcW w:w="5642" w:type="dxa"/>
            <w:vAlign w:val="center"/>
            <w:tcPrChange w:id="2034" w:author="Administrator" w:date="2022-05-24T15:53:57Z">
              <w:tcPr>
                <w:tcW w:w="4918" w:type="dxa"/>
                <w:vAlign w:val="center"/>
              </w:tcPr>
            </w:tcPrChange>
          </w:tcPr>
          <w:p>
            <w:pPr>
              <w:rPr>
                <w:rFonts w:ascii="宋体" w:hAnsi="宋体"/>
                <w:color w:val="000000"/>
                <w:sz w:val="24"/>
                <w:szCs w:val="24"/>
                <w:highlight w:val="none"/>
                <w:rPrChange w:id="2035" w:author="david" w:date="2022-05-25T08:48:16Z">
                  <w:rPr>
                    <w:rFonts w:ascii="宋体" w:hAnsi="宋体"/>
                    <w:color w:val="000000"/>
                    <w:sz w:val="24"/>
                    <w:szCs w:val="24"/>
                  </w:rPr>
                </w:rPrChange>
              </w:rPr>
            </w:pPr>
            <w:r>
              <w:rPr>
                <w:rFonts w:ascii="宋体" w:hAnsi="宋体"/>
                <w:sz w:val="24"/>
                <w:szCs w:val="24"/>
                <w:highlight w:val="none"/>
                <w:rPrChange w:id="2036" w:author="david" w:date="2022-05-25T08:48:16Z">
                  <w:rPr>
                    <w:rFonts w:ascii="宋体" w:hAnsi="宋体"/>
                    <w:sz w:val="24"/>
                    <w:szCs w:val="24"/>
                  </w:rPr>
                </w:rPrChange>
              </w:rPr>
              <w:t>供应商具有类似项目履约经验的，一个项目得</w:t>
            </w:r>
            <w:del w:id="2037" w:author="Administrator" w:date="2022-05-24T16:53:37Z">
              <w:r>
                <w:rPr>
                  <w:rFonts w:hint="default" w:ascii="宋体" w:hAnsi="宋体"/>
                  <w:sz w:val="24"/>
                  <w:szCs w:val="24"/>
                  <w:highlight w:val="none"/>
                  <w:lang w:val="en-US"/>
                  <w:rPrChange w:id="2038" w:author="david" w:date="2022-05-25T08:48:16Z">
                    <w:rPr>
                      <w:rFonts w:hint="default" w:ascii="宋体" w:hAnsi="宋体"/>
                      <w:sz w:val="24"/>
                      <w:szCs w:val="24"/>
                      <w:lang w:val="en-US"/>
                    </w:rPr>
                  </w:rPrChange>
                </w:rPr>
                <w:delText>1</w:delText>
              </w:r>
            </w:del>
            <w:ins w:id="2040" w:author="Administrator" w:date="2022-05-24T16:53:37Z">
              <w:r>
                <w:rPr>
                  <w:rFonts w:hint="eastAsia" w:ascii="宋体" w:hAnsi="宋体"/>
                  <w:sz w:val="24"/>
                  <w:szCs w:val="24"/>
                  <w:highlight w:val="none"/>
                  <w:lang w:val="en-US" w:eastAsia="zh-CN"/>
                  <w:rPrChange w:id="2041" w:author="david" w:date="2022-05-25T08:48:16Z">
                    <w:rPr>
                      <w:rFonts w:hint="eastAsia" w:ascii="宋体" w:hAnsi="宋体"/>
                      <w:sz w:val="24"/>
                      <w:szCs w:val="24"/>
                      <w:lang w:val="en-US" w:eastAsia="zh-CN"/>
                    </w:rPr>
                  </w:rPrChange>
                </w:rPr>
                <w:t>2</w:t>
              </w:r>
            </w:ins>
            <w:r>
              <w:rPr>
                <w:rFonts w:ascii="宋体" w:hAnsi="宋体"/>
                <w:sz w:val="24"/>
                <w:szCs w:val="24"/>
                <w:highlight w:val="none"/>
                <w:rPrChange w:id="2043" w:author="david" w:date="2022-05-25T08:48:16Z">
                  <w:rPr>
                    <w:rFonts w:ascii="宋体" w:hAnsi="宋体"/>
                    <w:sz w:val="24"/>
                    <w:szCs w:val="24"/>
                  </w:rPr>
                </w:rPrChange>
              </w:rPr>
              <w:t>分，最多得</w:t>
            </w:r>
            <w:del w:id="2044" w:author="Administrator" w:date="2022-05-24T16:53:39Z">
              <w:r>
                <w:rPr>
                  <w:rFonts w:hint="default" w:ascii="宋体" w:hAnsi="宋体"/>
                  <w:sz w:val="24"/>
                  <w:szCs w:val="24"/>
                  <w:highlight w:val="none"/>
                  <w:lang w:val="en-US" w:eastAsia="zh-CN"/>
                  <w:rPrChange w:id="2045" w:author="david" w:date="2022-05-25T08:48:16Z">
                    <w:rPr>
                      <w:rFonts w:hint="default" w:ascii="宋体" w:hAnsi="宋体"/>
                      <w:sz w:val="24"/>
                      <w:szCs w:val="24"/>
                      <w:lang w:val="en-US" w:eastAsia="zh-CN"/>
                    </w:rPr>
                  </w:rPrChange>
                </w:rPr>
                <w:delText>8</w:delText>
              </w:r>
            </w:del>
            <w:ins w:id="2047" w:author="Administrator" w:date="2022-05-24T16:53:39Z">
              <w:r>
                <w:rPr>
                  <w:rFonts w:hint="eastAsia" w:ascii="宋体" w:hAnsi="宋体"/>
                  <w:sz w:val="24"/>
                  <w:szCs w:val="24"/>
                  <w:highlight w:val="none"/>
                  <w:lang w:val="en-US" w:eastAsia="zh-CN"/>
                  <w:rPrChange w:id="2048" w:author="david" w:date="2022-05-25T08:48:16Z">
                    <w:rPr>
                      <w:rFonts w:hint="eastAsia" w:ascii="宋体" w:hAnsi="宋体"/>
                      <w:sz w:val="24"/>
                      <w:szCs w:val="24"/>
                      <w:lang w:val="en-US" w:eastAsia="zh-CN"/>
                    </w:rPr>
                  </w:rPrChange>
                </w:rPr>
                <w:t>10</w:t>
              </w:r>
            </w:ins>
            <w:r>
              <w:rPr>
                <w:rFonts w:ascii="宋体" w:hAnsi="宋体"/>
                <w:sz w:val="24"/>
                <w:szCs w:val="24"/>
                <w:highlight w:val="none"/>
                <w:rPrChange w:id="2050" w:author="david" w:date="2022-05-25T08:48:16Z">
                  <w:rPr>
                    <w:rFonts w:ascii="宋体" w:hAnsi="宋体"/>
                    <w:sz w:val="24"/>
                    <w:szCs w:val="24"/>
                  </w:rPr>
                </w:rPrChange>
              </w:rPr>
              <w:t>分，需提供合同或中标通知书复印件证明</w:t>
            </w:r>
            <w:r>
              <w:rPr>
                <w:rFonts w:hint="eastAsia" w:ascii="宋体" w:hAnsi="宋体"/>
                <w:sz w:val="24"/>
                <w:szCs w:val="24"/>
                <w:highlight w:val="none"/>
                <w:rPrChange w:id="2051" w:author="david" w:date="2022-05-25T08:48:16Z">
                  <w:rPr>
                    <w:rFonts w:hint="eastAsia" w:ascii="宋体" w:hAnsi="宋体"/>
                    <w:sz w:val="24"/>
                    <w:szCs w:val="24"/>
                  </w:rPr>
                </w:rPrChange>
              </w:rPr>
              <w:t>。</w:t>
            </w:r>
          </w:p>
        </w:tc>
        <w:tc>
          <w:tcPr>
            <w:tcW w:w="548" w:type="dxa"/>
            <w:vAlign w:val="center"/>
            <w:tcPrChange w:id="2052" w:author="Administrator" w:date="2022-05-24T15:53:57Z">
              <w:tcPr>
                <w:tcW w:w="947" w:type="dxa"/>
                <w:vAlign w:val="center"/>
              </w:tcPr>
            </w:tcPrChange>
          </w:tcPr>
          <w:p>
            <w:pPr>
              <w:tabs>
                <w:tab w:val="left" w:pos="851"/>
              </w:tabs>
              <w:spacing w:line="400" w:lineRule="exact"/>
              <w:rPr>
                <w:rFonts w:ascii="宋体" w:hAnsi="宋体"/>
                <w:color w:val="000000"/>
                <w:sz w:val="24"/>
                <w:szCs w:val="24"/>
                <w:highlight w:val="none"/>
                <w:rPrChange w:id="2053" w:author="david" w:date="2022-05-25T08:48:16Z">
                  <w:rPr>
                    <w:rFonts w:ascii="宋体" w:hAnsi="宋体"/>
                    <w:color w:val="000000"/>
                    <w:sz w:val="24"/>
                    <w:szCs w:val="24"/>
                  </w:rPr>
                </w:rPrChange>
              </w:rPr>
            </w:pPr>
          </w:p>
        </w:tc>
      </w:tr>
    </w:tbl>
    <w:p>
      <w:pPr>
        <w:tabs>
          <w:tab w:val="left" w:pos="851"/>
        </w:tabs>
        <w:spacing w:line="400" w:lineRule="exact"/>
        <w:ind w:firstLine="482" w:firstLineChars="200"/>
        <w:rPr>
          <w:rFonts w:hint="eastAsia" w:ascii="宋体" w:hAnsi="宋体"/>
          <w:b/>
          <w:color w:val="000000"/>
          <w:sz w:val="24"/>
          <w:szCs w:val="24"/>
          <w:highlight w:val="none"/>
          <w:rPrChange w:id="2054" w:author="david" w:date="2022-05-25T08:48:16Z">
            <w:rPr>
              <w:rFonts w:hint="eastAsia" w:ascii="宋体" w:hAnsi="宋体"/>
              <w:b/>
              <w:color w:val="000000"/>
              <w:sz w:val="24"/>
              <w:szCs w:val="24"/>
            </w:rPr>
          </w:rPrChange>
        </w:rPr>
      </w:pPr>
    </w:p>
    <w:p>
      <w:pPr>
        <w:tabs>
          <w:tab w:val="left" w:pos="851"/>
        </w:tabs>
        <w:spacing w:line="400" w:lineRule="exact"/>
        <w:ind w:firstLine="482" w:firstLineChars="200"/>
        <w:rPr>
          <w:rFonts w:hint="eastAsia" w:ascii="宋体" w:hAnsi="宋体"/>
          <w:b/>
          <w:color w:val="000000"/>
          <w:sz w:val="24"/>
          <w:szCs w:val="24"/>
          <w:highlight w:val="none"/>
          <w:rPrChange w:id="2055"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2056" w:author="david" w:date="2022-05-25T08:48:16Z">
            <w:rPr>
              <w:rFonts w:hint="eastAsia" w:ascii="宋体" w:hAnsi="宋体"/>
              <w:b/>
              <w:color w:val="000000"/>
              <w:sz w:val="24"/>
              <w:szCs w:val="24"/>
            </w:rPr>
          </w:rPrChange>
        </w:rPr>
        <w:t>4.磋商纪律及注意事项</w:t>
      </w:r>
    </w:p>
    <w:p>
      <w:pPr>
        <w:spacing w:line="440" w:lineRule="exact"/>
        <w:ind w:firstLine="480" w:firstLineChars="200"/>
        <w:rPr>
          <w:rFonts w:hint="eastAsia" w:ascii="宋体" w:hAnsi="宋体" w:cs="宋体"/>
          <w:sz w:val="24"/>
          <w:szCs w:val="24"/>
          <w:highlight w:val="none"/>
          <w:rPrChange w:id="2057" w:author="david" w:date="2022-05-25T08:48:16Z">
            <w:rPr>
              <w:rFonts w:hint="eastAsia" w:ascii="宋体" w:hAnsi="宋体" w:cs="宋体"/>
              <w:sz w:val="24"/>
              <w:szCs w:val="24"/>
            </w:rPr>
          </w:rPrChange>
        </w:rPr>
      </w:pPr>
      <w:r>
        <w:rPr>
          <w:rFonts w:hint="eastAsia" w:ascii="宋体" w:hAnsi="宋体" w:cs="宋体"/>
          <w:sz w:val="24"/>
          <w:szCs w:val="24"/>
          <w:highlight w:val="none"/>
          <w:rPrChange w:id="2058" w:author="david" w:date="2022-05-25T08:48:16Z">
            <w:rPr>
              <w:rFonts w:hint="eastAsia" w:ascii="宋体" w:hAnsi="宋体" w:cs="宋体"/>
              <w:sz w:val="24"/>
              <w:szCs w:val="24"/>
            </w:rPr>
          </w:rPrChange>
        </w:rPr>
        <w:t>4.1磋商小组内部讨论的情况和意见必须保密，任何人不得以任何形式透露给供应商或与供应商有关的单位或个人。</w:t>
      </w:r>
    </w:p>
    <w:p>
      <w:pPr>
        <w:spacing w:line="440" w:lineRule="exact"/>
        <w:ind w:firstLine="480" w:firstLineChars="200"/>
        <w:rPr>
          <w:rFonts w:hint="eastAsia" w:ascii="宋体" w:hAnsi="宋体" w:cs="宋体"/>
          <w:sz w:val="24"/>
          <w:szCs w:val="24"/>
          <w:highlight w:val="none"/>
          <w:rPrChange w:id="2059" w:author="david" w:date="2022-05-25T08:48:16Z">
            <w:rPr>
              <w:rFonts w:hint="eastAsia" w:ascii="宋体" w:hAnsi="宋体" w:cs="宋体"/>
              <w:sz w:val="24"/>
              <w:szCs w:val="24"/>
            </w:rPr>
          </w:rPrChange>
        </w:rPr>
      </w:pPr>
      <w:r>
        <w:rPr>
          <w:rFonts w:hint="eastAsia" w:ascii="宋体" w:hAnsi="宋体" w:cs="宋体"/>
          <w:sz w:val="24"/>
          <w:szCs w:val="24"/>
          <w:highlight w:val="none"/>
          <w:rPrChange w:id="2060" w:author="david" w:date="2022-05-25T08:48:16Z">
            <w:rPr>
              <w:rFonts w:hint="eastAsia" w:ascii="宋体" w:hAnsi="宋体" w:cs="宋体"/>
              <w:sz w:val="24"/>
              <w:szCs w:val="24"/>
            </w:rPr>
          </w:rPrChange>
        </w:rPr>
        <w:t>4.2在磋商过程中，供应商不得以任何形式对磋商小组成员进行旨在影响磋商结果的私下接触，否则将取消其参与磋商的资格。</w:t>
      </w:r>
    </w:p>
    <w:p>
      <w:pPr>
        <w:spacing w:line="440" w:lineRule="exact"/>
        <w:ind w:firstLine="480" w:firstLineChars="200"/>
        <w:rPr>
          <w:rFonts w:hint="eastAsia" w:ascii="宋体" w:hAnsi="宋体" w:cs="宋体"/>
          <w:sz w:val="24"/>
          <w:szCs w:val="24"/>
          <w:highlight w:val="none"/>
          <w:rPrChange w:id="2061" w:author="david" w:date="2022-05-25T08:48:16Z">
            <w:rPr>
              <w:rFonts w:hint="eastAsia" w:ascii="宋体" w:hAnsi="宋体" w:cs="宋体"/>
              <w:sz w:val="24"/>
              <w:szCs w:val="24"/>
            </w:rPr>
          </w:rPrChange>
        </w:rPr>
      </w:pPr>
      <w:r>
        <w:rPr>
          <w:rFonts w:hint="eastAsia" w:ascii="宋体" w:hAnsi="宋体" w:cs="宋体"/>
          <w:sz w:val="24"/>
          <w:szCs w:val="24"/>
          <w:highlight w:val="none"/>
          <w:rPrChange w:id="2062" w:author="david" w:date="2022-05-25T08:48:16Z">
            <w:rPr>
              <w:rFonts w:hint="eastAsia" w:ascii="宋体" w:hAnsi="宋体" w:cs="宋体"/>
              <w:sz w:val="24"/>
              <w:szCs w:val="24"/>
            </w:rPr>
          </w:rPrChange>
        </w:rPr>
        <w:t>4.3对各供应商的商业秘密，磋商小组成员应予以保密，不得泄露给其他供应商。</w:t>
      </w:r>
    </w:p>
    <w:p>
      <w:pPr>
        <w:spacing w:line="440" w:lineRule="exact"/>
        <w:ind w:firstLine="480" w:firstLineChars="200"/>
        <w:rPr>
          <w:rFonts w:hint="eastAsia" w:ascii="宋体" w:hAnsi="宋体" w:cs="宋体"/>
          <w:sz w:val="24"/>
          <w:szCs w:val="24"/>
          <w:highlight w:val="none"/>
          <w:rPrChange w:id="2063" w:author="david" w:date="2022-05-25T08:48:16Z">
            <w:rPr>
              <w:rFonts w:hint="eastAsia" w:ascii="宋体" w:hAnsi="宋体" w:cs="宋体"/>
              <w:sz w:val="24"/>
              <w:szCs w:val="24"/>
            </w:rPr>
          </w:rPrChange>
        </w:rPr>
      </w:pPr>
      <w:r>
        <w:rPr>
          <w:rFonts w:hint="eastAsia" w:ascii="宋体" w:hAnsi="宋体" w:cs="宋体"/>
          <w:sz w:val="24"/>
          <w:szCs w:val="24"/>
          <w:highlight w:val="none"/>
          <w:rPrChange w:id="2064" w:author="david" w:date="2022-05-25T08:48:16Z">
            <w:rPr>
              <w:rFonts w:hint="eastAsia" w:ascii="宋体" w:hAnsi="宋体" w:cs="宋体"/>
              <w:sz w:val="24"/>
              <w:szCs w:val="24"/>
            </w:rPr>
          </w:rPrChange>
        </w:rPr>
        <w:t>4.4 磋商小组独立评判，推荐成交候选人，并写出书面报告。</w:t>
      </w:r>
    </w:p>
    <w:p>
      <w:pPr>
        <w:spacing w:line="440" w:lineRule="exact"/>
        <w:ind w:firstLine="480" w:firstLineChars="200"/>
        <w:rPr>
          <w:rFonts w:hint="eastAsia" w:ascii="宋体" w:hAnsi="宋体" w:cs="宋体"/>
          <w:sz w:val="24"/>
          <w:szCs w:val="24"/>
          <w:highlight w:val="none"/>
          <w:rPrChange w:id="2065" w:author="david" w:date="2022-05-25T08:48:16Z">
            <w:rPr>
              <w:rFonts w:hint="eastAsia" w:ascii="宋体" w:hAnsi="宋体" w:cs="宋体"/>
              <w:sz w:val="24"/>
              <w:szCs w:val="24"/>
            </w:rPr>
          </w:rPrChange>
        </w:rPr>
      </w:pPr>
      <w:r>
        <w:rPr>
          <w:rFonts w:hint="eastAsia" w:ascii="宋体" w:hAnsi="宋体" w:cs="宋体"/>
          <w:sz w:val="24"/>
          <w:szCs w:val="24"/>
          <w:highlight w:val="none"/>
          <w:rPrChange w:id="2066" w:author="david" w:date="2022-05-25T08:48:16Z">
            <w:rPr>
              <w:rFonts w:hint="eastAsia" w:ascii="宋体" w:hAnsi="宋体" w:cs="宋体"/>
              <w:sz w:val="24"/>
              <w:szCs w:val="24"/>
            </w:rPr>
          </w:rPrChange>
        </w:rPr>
        <w:t>4.5 磋商小组可根据需要对供应商进行实地考察。</w:t>
      </w:r>
    </w:p>
    <w:p>
      <w:pPr>
        <w:spacing w:line="440" w:lineRule="exact"/>
        <w:ind w:firstLine="480" w:firstLineChars="200"/>
        <w:rPr>
          <w:rFonts w:hint="eastAsia" w:ascii="宋体" w:hAnsi="宋体" w:cs="宋体"/>
          <w:sz w:val="24"/>
          <w:szCs w:val="24"/>
          <w:highlight w:val="none"/>
          <w:rPrChange w:id="2067" w:author="david" w:date="2022-05-25T08:48:16Z">
            <w:rPr>
              <w:rFonts w:hint="eastAsia" w:ascii="宋体" w:hAnsi="宋体" w:cs="宋体"/>
              <w:sz w:val="24"/>
              <w:szCs w:val="24"/>
            </w:rPr>
          </w:rPrChange>
        </w:rPr>
      </w:pPr>
    </w:p>
    <w:p>
      <w:pPr>
        <w:tabs>
          <w:tab w:val="left" w:pos="7665"/>
        </w:tabs>
        <w:spacing w:line="400" w:lineRule="exact"/>
        <w:ind w:firstLine="480" w:firstLineChars="200"/>
        <w:rPr>
          <w:rFonts w:hint="eastAsia" w:ascii="宋体" w:hAnsi="宋体"/>
          <w:b/>
          <w:color w:val="000000"/>
          <w:sz w:val="24"/>
          <w:szCs w:val="24"/>
          <w:highlight w:val="none"/>
          <w:rPrChange w:id="2068" w:author="david" w:date="2022-05-25T08:48:16Z">
            <w:rPr>
              <w:rFonts w:hint="eastAsia" w:ascii="宋体" w:hAnsi="宋体"/>
              <w:b/>
              <w:color w:val="000000"/>
              <w:sz w:val="24"/>
              <w:szCs w:val="24"/>
            </w:rPr>
          </w:rPrChange>
        </w:rPr>
      </w:pPr>
      <w:r>
        <w:rPr>
          <w:rFonts w:hint="eastAsia" w:ascii="宋体" w:hAnsi="宋体"/>
          <w:color w:val="000000"/>
          <w:sz w:val="24"/>
          <w:szCs w:val="24"/>
          <w:highlight w:val="none"/>
          <w:rPrChange w:id="2069" w:author="david" w:date="2022-05-25T08:48:16Z">
            <w:rPr>
              <w:rFonts w:hint="eastAsia" w:ascii="宋体" w:hAnsi="宋体"/>
              <w:color w:val="000000"/>
              <w:sz w:val="24"/>
              <w:szCs w:val="24"/>
            </w:rPr>
          </w:rPrChange>
        </w:rPr>
        <w:t>5.</w:t>
      </w:r>
      <w:bookmarkEnd w:id="63"/>
      <w:r>
        <w:rPr>
          <w:rFonts w:hint="eastAsia" w:ascii="宋体" w:hAnsi="宋体"/>
          <w:b/>
          <w:color w:val="000000"/>
          <w:sz w:val="24"/>
          <w:szCs w:val="24"/>
          <w:highlight w:val="none"/>
          <w:rPrChange w:id="2070" w:author="david" w:date="2022-05-25T08:48:16Z">
            <w:rPr>
              <w:rFonts w:hint="eastAsia" w:ascii="宋体" w:hAnsi="宋体"/>
              <w:b/>
              <w:color w:val="000000"/>
              <w:sz w:val="24"/>
              <w:szCs w:val="24"/>
            </w:rPr>
          </w:rPrChange>
        </w:rPr>
        <w:t>磋商小组在政府采购活动中承担以下义务：</w:t>
      </w:r>
    </w:p>
    <w:p>
      <w:pPr>
        <w:spacing w:line="440" w:lineRule="exact"/>
        <w:ind w:firstLine="480" w:firstLineChars="200"/>
        <w:rPr>
          <w:rFonts w:hint="eastAsia" w:ascii="宋体" w:hAnsi="宋体" w:cs="宋体"/>
          <w:sz w:val="24"/>
          <w:szCs w:val="24"/>
          <w:highlight w:val="none"/>
          <w:rPrChange w:id="2071" w:author="david" w:date="2022-05-25T08:48:16Z">
            <w:rPr>
              <w:rFonts w:hint="eastAsia" w:ascii="宋体" w:hAnsi="宋体" w:cs="宋体"/>
              <w:sz w:val="24"/>
              <w:szCs w:val="24"/>
            </w:rPr>
          </w:rPrChange>
        </w:rPr>
      </w:pPr>
      <w:r>
        <w:rPr>
          <w:rFonts w:hint="eastAsia" w:ascii="宋体" w:hAnsi="宋体" w:cs="宋体"/>
          <w:sz w:val="24"/>
          <w:szCs w:val="24"/>
          <w:highlight w:val="none"/>
          <w:rPrChange w:id="2072" w:author="david" w:date="2022-05-25T08:48:16Z">
            <w:rPr>
              <w:rFonts w:hint="eastAsia" w:ascii="宋体" w:hAnsi="宋体" w:cs="宋体"/>
              <w:sz w:val="24"/>
              <w:szCs w:val="24"/>
            </w:rPr>
          </w:rPrChange>
        </w:rPr>
        <w:t>（一）遵守评审工作纪律；</w:t>
      </w:r>
    </w:p>
    <w:p>
      <w:pPr>
        <w:spacing w:line="440" w:lineRule="exact"/>
        <w:ind w:firstLine="480" w:firstLineChars="200"/>
        <w:rPr>
          <w:rFonts w:hint="eastAsia" w:ascii="宋体" w:hAnsi="宋体" w:cs="宋体"/>
          <w:sz w:val="24"/>
          <w:szCs w:val="24"/>
          <w:highlight w:val="none"/>
          <w:rPrChange w:id="2073" w:author="david" w:date="2022-05-25T08:48:16Z">
            <w:rPr>
              <w:rFonts w:hint="eastAsia" w:ascii="宋体" w:hAnsi="宋体" w:cs="宋体"/>
              <w:sz w:val="24"/>
              <w:szCs w:val="24"/>
            </w:rPr>
          </w:rPrChange>
        </w:rPr>
      </w:pPr>
      <w:r>
        <w:rPr>
          <w:rFonts w:hint="eastAsia" w:ascii="宋体" w:hAnsi="宋体" w:cs="宋体"/>
          <w:sz w:val="24"/>
          <w:szCs w:val="24"/>
          <w:highlight w:val="none"/>
          <w:rPrChange w:id="2074" w:author="david" w:date="2022-05-25T08:48:16Z">
            <w:rPr>
              <w:rFonts w:hint="eastAsia" w:ascii="宋体" w:hAnsi="宋体" w:cs="宋体"/>
              <w:sz w:val="24"/>
              <w:szCs w:val="24"/>
            </w:rPr>
          </w:rPrChange>
        </w:rPr>
        <w:t>（二）按照客观、公正、审慎的原则，根据磋商文件规定的评审程序、评审方法和评审标准进行独立评审；</w:t>
      </w:r>
    </w:p>
    <w:p>
      <w:pPr>
        <w:spacing w:line="440" w:lineRule="exact"/>
        <w:ind w:firstLine="480" w:firstLineChars="200"/>
        <w:rPr>
          <w:rFonts w:hint="eastAsia" w:ascii="宋体" w:hAnsi="宋体" w:cs="宋体"/>
          <w:sz w:val="24"/>
          <w:szCs w:val="24"/>
          <w:highlight w:val="none"/>
          <w:rPrChange w:id="2075" w:author="david" w:date="2022-05-25T08:48:16Z">
            <w:rPr>
              <w:rFonts w:hint="eastAsia" w:ascii="宋体" w:hAnsi="宋体" w:cs="宋体"/>
              <w:sz w:val="24"/>
              <w:szCs w:val="24"/>
            </w:rPr>
          </w:rPrChange>
        </w:rPr>
      </w:pPr>
      <w:r>
        <w:rPr>
          <w:rFonts w:hint="eastAsia" w:ascii="宋体" w:hAnsi="宋体" w:cs="宋体"/>
          <w:sz w:val="24"/>
          <w:szCs w:val="24"/>
          <w:highlight w:val="none"/>
          <w:rPrChange w:id="2076" w:author="david" w:date="2022-05-25T08:48:16Z">
            <w:rPr>
              <w:rFonts w:hint="eastAsia" w:ascii="宋体" w:hAnsi="宋体" w:cs="宋体"/>
              <w:sz w:val="24"/>
              <w:szCs w:val="24"/>
            </w:rPr>
          </w:rPrChange>
        </w:rPr>
        <w:t>（三）不得泄露评审文件、评审情况和在评审过程中获悉的商业秘密；</w:t>
      </w:r>
    </w:p>
    <w:p>
      <w:pPr>
        <w:spacing w:line="440" w:lineRule="exact"/>
        <w:ind w:firstLine="480" w:firstLineChars="200"/>
        <w:rPr>
          <w:rFonts w:hint="eastAsia" w:ascii="宋体" w:hAnsi="宋体" w:cs="宋体"/>
          <w:sz w:val="24"/>
          <w:szCs w:val="24"/>
          <w:highlight w:val="none"/>
          <w:rPrChange w:id="2077" w:author="david" w:date="2022-05-25T08:48:16Z">
            <w:rPr>
              <w:rFonts w:hint="eastAsia" w:ascii="宋体" w:hAnsi="宋体" w:cs="宋体"/>
              <w:sz w:val="24"/>
              <w:szCs w:val="24"/>
            </w:rPr>
          </w:rPrChange>
        </w:rPr>
      </w:pPr>
      <w:r>
        <w:rPr>
          <w:rFonts w:hint="eastAsia" w:ascii="宋体" w:hAnsi="宋体" w:cs="宋体"/>
          <w:sz w:val="24"/>
          <w:szCs w:val="24"/>
          <w:highlight w:val="none"/>
          <w:rPrChange w:id="2078" w:author="david" w:date="2022-05-25T08:48:16Z">
            <w:rPr>
              <w:rFonts w:hint="eastAsia" w:ascii="宋体" w:hAnsi="宋体" w:cs="宋体"/>
              <w:sz w:val="24"/>
              <w:szCs w:val="24"/>
            </w:rPr>
          </w:rPrChange>
        </w:rPr>
        <w:t>（四）及时向财政部门报告评审过程中发现的采购人、采购代理机构向评审专家做倾向性、误导性的解释或者说明，以及供应商行贿、提供虚假材料或者串通等违法行为；</w:t>
      </w:r>
    </w:p>
    <w:p>
      <w:pPr>
        <w:spacing w:line="440" w:lineRule="exact"/>
        <w:ind w:firstLine="480" w:firstLineChars="200"/>
        <w:rPr>
          <w:rFonts w:hint="eastAsia" w:ascii="宋体" w:hAnsi="宋体" w:cs="宋体"/>
          <w:sz w:val="24"/>
          <w:szCs w:val="24"/>
          <w:highlight w:val="none"/>
          <w:rPrChange w:id="2079" w:author="david" w:date="2022-05-25T08:48:16Z">
            <w:rPr>
              <w:rFonts w:hint="eastAsia" w:ascii="宋体" w:hAnsi="宋体" w:cs="宋体"/>
              <w:sz w:val="24"/>
              <w:szCs w:val="24"/>
            </w:rPr>
          </w:rPrChange>
        </w:rPr>
      </w:pPr>
      <w:r>
        <w:rPr>
          <w:rFonts w:hint="eastAsia" w:ascii="宋体" w:hAnsi="宋体" w:cs="宋体"/>
          <w:sz w:val="24"/>
          <w:szCs w:val="24"/>
          <w:highlight w:val="none"/>
          <w:rPrChange w:id="2080" w:author="david" w:date="2022-05-25T08:48:16Z">
            <w:rPr>
              <w:rFonts w:hint="eastAsia" w:ascii="宋体" w:hAnsi="宋体" w:cs="宋体"/>
              <w:sz w:val="24"/>
              <w:szCs w:val="24"/>
            </w:rPr>
          </w:rPrChange>
        </w:rPr>
        <w:t>（五）发现磋商文件内容违反国家有关强制性规定或者磋商文件存在歧义、重大缺陷导致评审工作无法进行时，停止评审并向采购人或者采购代理机构书面说明情况；</w:t>
      </w:r>
    </w:p>
    <w:p>
      <w:pPr>
        <w:spacing w:line="440" w:lineRule="exact"/>
        <w:ind w:firstLine="480" w:firstLineChars="200"/>
        <w:rPr>
          <w:rFonts w:hint="eastAsia" w:ascii="宋体" w:hAnsi="宋体" w:cs="宋体"/>
          <w:sz w:val="24"/>
          <w:szCs w:val="24"/>
          <w:highlight w:val="none"/>
          <w:rPrChange w:id="2081" w:author="david" w:date="2022-05-25T08:48:16Z">
            <w:rPr>
              <w:rFonts w:hint="eastAsia" w:ascii="宋体" w:hAnsi="宋体" w:cs="宋体"/>
              <w:sz w:val="24"/>
              <w:szCs w:val="24"/>
            </w:rPr>
          </w:rPrChange>
        </w:rPr>
      </w:pPr>
      <w:r>
        <w:rPr>
          <w:rFonts w:hint="eastAsia" w:ascii="宋体" w:hAnsi="宋体" w:cs="宋体"/>
          <w:sz w:val="24"/>
          <w:szCs w:val="24"/>
          <w:highlight w:val="none"/>
          <w:rPrChange w:id="2082" w:author="david" w:date="2022-05-25T08:48:16Z">
            <w:rPr>
              <w:rFonts w:hint="eastAsia" w:ascii="宋体" w:hAnsi="宋体" w:cs="宋体"/>
              <w:sz w:val="24"/>
              <w:szCs w:val="24"/>
            </w:rPr>
          </w:rPrChange>
        </w:rPr>
        <w:t>（六）及时向财政、监察等部门举报在评审过程中受到非法干预的情况；</w:t>
      </w:r>
    </w:p>
    <w:p>
      <w:pPr>
        <w:spacing w:line="440" w:lineRule="exact"/>
        <w:ind w:firstLine="480" w:firstLineChars="200"/>
        <w:rPr>
          <w:rFonts w:hint="eastAsia" w:ascii="宋体" w:hAnsi="宋体" w:cs="宋体"/>
          <w:sz w:val="24"/>
          <w:szCs w:val="24"/>
          <w:highlight w:val="none"/>
          <w:rPrChange w:id="2083" w:author="david" w:date="2022-05-25T08:48:16Z">
            <w:rPr>
              <w:rFonts w:hint="eastAsia" w:ascii="宋体" w:hAnsi="宋体" w:cs="宋体"/>
              <w:sz w:val="24"/>
              <w:szCs w:val="24"/>
            </w:rPr>
          </w:rPrChange>
        </w:rPr>
      </w:pPr>
      <w:r>
        <w:rPr>
          <w:rFonts w:hint="eastAsia" w:ascii="宋体" w:hAnsi="宋体" w:cs="宋体"/>
          <w:sz w:val="24"/>
          <w:szCs w:val="24"/>
          <w:highlight w:val="none"/>
          <w:rPrChange w:id="2084" w:author="david" w:date="2022-05-25T08:48:16Z">
            <w:rPr>
              <w:rFonts w:hint="eastAsia" w:ascii="宋体" w:hAnsi="宋体" w:cs="宋体"/>
              <w:sz w:val="24"/>
              <w:szCs w:val="24"/>
            </w:rPr>
          </w:rPrChange>
        </w:rPr>
        <w:t>（七）配合答复处理供应商的询问、质疑和投诉等事项；</w:t>
      </w:r>
    </w:p>
    <w:p>
      <w:pPr>
        <w:spacing w:line="440" w:lineRule="exact"/>
        <w:ind w:firstLine="480" w:firstLineChars="200"/>
        <w:rPr>
          <w:rFonts w:hint="eastAsia" w:ascii="宋体" w:hAnsi="宋体" w:cs="宋体"/>
          <w:sz w:val="24"/>
          <w:szCs w:val="24"/>
          <w:highlight w:val="none"/>
          <w:rPrChange w:id="2085" w:author="david" w:date="2022-05-25T08:48:16Z">
            <w:rPr>
              <w:rFonts w:hint="eastAsia" w:ascii="宋体" w:hAnsi="宋体" w:cs="宋体"/>
              <w:sz w:val="24"/>
              <w:szCs w:val="24"/>
            </w:rPr>
          </w:rPrChange>
        </w:rPr>
      </w:pPr>
      <w:r>
        <w:rPr>
          <w:rFonts w:hint="eastAsia" w:ascii="宋体" w:hAnsi="宋体" w:cs="宋体"/>
          <w:sz w:val="24"/>
          <w:szCs w:val="24"/>
          <w:highlight w:val="none"/>
          <w:rPrChange w:id="2086" w:author="david" w:date="2022-05-25T08:48:16Z">
            <w:rPr>
              <w:rFonts w:hint="eastAsia" w:ascii="宋体" w:hAnsi="宋体" w:cs="宋体"/>
              <w:sz w:val="24"/>
              <w:szCs w:val="24"/>
            </w:rPr>
          </w:rPrChange>
        </w:rPr>
        <w:t>（八）法律、法规和规章规定的其他义务。</w:t>
      </w:r>
    </w:p>
    <w:p>
      <w:pPr>
        <w:spacing w:line="440" w:lineRule="exact"/>
        <w:ind w:firstLine="480" w:firstLineChars="200"/>
        <w:rPr>
          <w:rFonts w:hint="eastAsia" w:ascii="宋体" w:hAnsi="宋体" w:cs="宋体"/>
          <w:sz w:val="24"/>
          <w:szCs w:val="24"/>
          <w:highlight w:val="none"/>
          <w:rPrChange w:id="2087" w:author="david" w:date="2022-05-25T08:48:16Z">
            <w:rPr>
              <w:rFonts w:hint="eastAsia" w:ascii="宋体" w:hAnsi="宋体" w:cs="宋体"/>
              <w:sz w:val="24"/>
              <w:szCs w:val="24"/>
            </w:rPr>
          </w:rPrChange>
        </w:rPr>
      </w:pPr>
    </w:p>
    <w:p>
      <w:pPr>
        <w:tabs>
          <w:tab w:val="left" w:pos="7665"/>
        </w:tabs>
        <w:spacing w:line="400" w:lineRule="exact"/>
        <w:ind w:firstLine="482" w:firstLineChars="200"/>
        <w:rPr>
          <w:rFonts w:hint="eastAsia" w:ascii="宋体" w:hAnsi="宋体"/>
          <w:b/>
          <w:color w:val="000000"/>
          <w:sz w:val="24"/>
          <w:szCs w:val="24"/>
          <w:highlight w:val="none"/>
          <w:rPrChange w:id="2088" w:author="david" w:date="2022-05-25T08:48:16Z">
            <w:rPr>
              <w:rFonts w:hint="eastAsia" w:ascii="宋体" w:hAnsi="宋体"/>
              <w:b/>
              <w:color w:val="000000"/>
              <w:sz w:val="24"/>
              <w:szCs w:val="24"/>
            </w:rPr>
          </w:rPrChange>
        </w:rPr>
      </w:pPr>
      <w:r>
        <w:rPr>
          <w:rFonts w:hint="eastAsia" w:ascii="宋体" w:hAnsi="宋体"/>
          <w:b/>
          <w:color w:val="000000"/>
          <w:sz w:val="24"/>
          <w:szCs w:val="24"/>
          <w:highlight w:val="none"/>
          <w:rPrChange w:id="2089" w:author="david" w:date="2022-05-25T08:48:16Z">
            <w:rPr>
              <w:rFonts w:hint="eastAsia" w:ascii="宋体" w:hAnsi="宋体"/>
              <w:b/>
              <w:color w:val="000000"/>
              <w:sz w:val="24"/>
              <w:szCs w:val="24"/>
            </w:rPr>
          </w:rPrChange>
        </w:rPr>
        <w:t>6.评审专家在政府采购活动中应当遵守以下工作纪律：</w:t>
      </w:r>
    </w:p>
    <w:p>
      <w:pPr>
        <w:spacing w:line="440" w:lineRule="exact"/>
        <w:ind w:firstLine="480" w:firstLineChars="200"/>
        <w:rPr>
          <w:rFonts w:hint="eastAsia" w:ascii="宋体" w:hAnsi="宋体" w:cs="宋体"/>
          <w:sz w:val="24"/>
          <w:szCs w:val="24"/>
          <w:highlight w:val="none"/>
          <w:rPrChange w:id="2090" w:author="david" w:date="2022-05-25T08:48:16Z">
            <w:rPr>
              <w:rFonts w:hint="eastAsia" w:ascii="宋体" w:hAnsi="宋体" w:cs="宋体"/>
              <w:sz w:val="24"/>
              <w:szCs w:val="24"/>
            </w:rPr>
          </w:rPrChange>
        </w:rPr>
      </w:pPr>
      <w:r>
        <w:rPr>
          <w:rFonts w:hint="eastAsia" w:ascii="宋体" w:hAnsi="宋体" w:cs="宋体"/>
          <w:sz w:val="24"/>
          <w:szCs w:val="24"/>
          <w:highlight w:val="none"/>
          <w:rPrChange w:id="2091" w:author="david" w:date="2022-05-25T08:48:16Z">
            <w:rPr>
              <w:rFonts w:hint="eastAsia" w:ascii="宋体" w:hAnsi="宋体" w:cs="宋体"/>
              <w:sz w:val="24"/>
              <w:szCs w:val="24"/>
            </w:rPr>
          </w:rPrChange>
        </w:rPr>
        <w:t>（一）不得参加与自己有《中华人民共和国政府采购法实施条例》第九条规定的利害关系的政府采购项目的评标活动。发现参加了与自己有利害关系的评审活动，须主动提出回避，退出评审；</w:t>
      </w:r>
    </w:p>
    <w:p>
      <w:pPr>
        <w:spacing w:line="440" w:lineRule="exact"/>
        <w:ind w:firstLine="480" w:firstLineChars="200"/>
        <w:rPr>
          <w:rFonts w:hint="eastAsia" w:ascii="宋体" w:hAnsi="宋体" w:cs="宋体"/>
          <w:sz w:val="24"/>
          <w:szCs w:val="24"/>
          <w:highlight w:val="none"/>
          <w:rPrChange w:id="2092" w:author="david" w:date="2022-05-25T08:48:16Z">
            <w:rPr>
              <w:rFonts w:hint="eastAsia" w:ascii="宋体" w:hAnsi="宋体" w:cs="宋体"/>
              <w:sz w:val="24"/>
              <w:szCs w:val="24"/>
            </w:rPr>
          </w:rPrChange>
        </w:rPr>
      </w:pPr>
      <w:r>
        <w:rPr>
          <w:rFonts w:hint="eastAsia" w:ascii="宋体" w:hAnsi="宋体" w:cs="宋体"/>
          <w:sz w:val="24"/>
          <w:szCs w:val="24"/>
          <w:highlight w:val="none"/>
          <w:rPrChange w:id="2093" w:author="david" w:date="2022-05-25T08:48:16Z">
            <w:rPr>
              <w:rFonts w:hint="eastAsia" w:ascii="宋体" w:hAnsi="宋体" w:cs="宋体"/>
              <w:sz w:val="24"/>
              <w:szCs w:val="24"/>
            </w:rPr>
          </w:rPrChange>
        </w:rPr>
        <w:t>（二）评审前，应当将通讯工具或者相关电子设备交由采购代理机构统一保管；</w:t>
      </w:r>
    </w:p>
    <w:p>
      <w:pPr>
        <w:spacing w:line="440" w:lineRule="exact"/>
        <w:ind w:firstLine="480" w:firstLineChars="200"/>
        <w:rPr>
          <w:rFonts w:hint="eastAsia" w:ascii="宋体" w:hAnsi="宋体" w:cs="宋体"/>
          <w:sz w:val="24"/>
          <w:szCs w:val="24"/>
          <w:highlight w:val="none"/>
          <w:rPrChange w:id="2094" w:author="david" w:date="2022-05-25T08:48:16Z">
            <w:rPr>
              <w:rFonts w:hint="eastAsia" w:ascii="宋体" w:hAnsi="宋体" w:cs="宋体"/>
              <w:sz w:val="24"/>
              <w:szCs w:val="24"/>
            </w:rPr>
          </w:rPrChange>
        </w:rPr>
      </w:pPr>
      <w:r>
        <w:rPr>
          <w:rFonts w:hint="eastAsia" w:ascii="宋体" w:hAnsi="宋体" w:cs="宋体"/>
          <w:sz w:val="24"/>
          <w:szCs w:val="24"/>
          <w:highlight w:val="none"/>
          <w:rPrChange w:id="2095" w:author="david" w:date="2022-05-25T08:48:16Z">
            <w:rPr>
              <w:rFonts w:hint="eastAsia" w:ascii="宋体" w:hAnsi="宋体" w:cs="宋体"/>
              <w:sz w:val="24"/>
              <w:szCs w:val="24"/>
            </w:rPr>
          </w:rPrChange>
        </w:rPr>
        <w:t>（三）评审过程中，不得与外界联系，因发生不可预见情况，确实需要与外界联系的，应当在监督人员监督之下办理；</w:t>
      </w:r>
    </w:p>
    <w:p>
      <w:pPr>
        <w:spacing w:line="440" w:lineRule="exact"/>
        <w:ind w:firstLine="480" w:firstLineChars="200"/>
        <w:rPr>
          <w:rFonts w:hint="eastAsia" w:ascii="宋体" w:hAnsi="宋体" w:cs="宋体"/>
          <w:sz w:val="24"/>
          <w:szCs w:val="24"/>
          <w:highlight w:val="none"/>
          <w:rPrChange w:id="2096" w:author="david" w:date="2022-05-25T08:48:16Z">
            <w:rPr>
              <w:rFonts w:hint="eastAsia" w:ascii="宋体" w:hAnsi="宋体" w:cs="宋体"/>
              <w:sz w:val="24"/>
              <w:szCs w:val="24"/>
            </w:rPr>
          </w:rPrChange>
        </w:rPr>
      </w:pPr>
      <w:r>
        <w:rPr>
          <w:rFonts w:hint="eastAsia" w:ascii="宋体" w:hAnsi="宋体" w:cs="宋体"/>
          <w:sz w:val="24"/>
          <w:szCs w:val="24"/>
          <w:highlight w:val="none"/>
          <w:rPrChange w:id="2097" w:author="david" w:date="2022-05-25T08:48:16Z">
            <w:rPr>
              <w:rFonts w:hint="eastAsia" w:ascii="宋体" w:hAnsi="宋体" w:cs="宋体"/>
              <w:sz w:val="24"/>
              <w:szCs w:val="24"/>
            </w:rPr>
          </w:rPrChang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440" w:lineRule="exact"/>
        <w:ind w:firstLine="480" w:firstLineChars="200"/>
        <w:rPr>
          <w:rFonts w:hint="eastAsia" w:ascii="宋体" w:hAnsi="宋体" w:cs="宋体"/>
          <w:sz w:val="24"/>
          <w:szCs w:val="24"/>
          <w:highlight w:val="none"/>
          <w:rPrChange w:id="2098" w:author="david" w:date="2022-05-25T08:48:16Z">
            <w:rPr>
              <w:rFonts w:hint="eastAsia" w:ascii="宋体" w:hAnsi="宋体" w:cs="宋体"/>
              <w:sz w:val="24"/>
              <w:szCs w:val="24"/>
            </w:rPr>
          </w:rPrChange>
        </w:rPr>
      </w:pPr>
      <w:r>
        <w:rPr>
          <w:rFonts w:hint="eastAsia" w:ascii="宋体" w:hAnsi="宋体" w:cs="宋体"/>
          <w:sz w:val="24"/>
          <w:szCs w:val="24"/>
          <w:highlight w:val="none"/>
          <w:rPrChange w:id="2099" w:author="david" w:date="2022-05-25T08:48:16Z">
            <w:rPr>
              <w:rFonts w:hint="eastAsia" w:ascii="宋体" w:hAnsi="宋体" w:cs="宋体"/>
              <w:sz w:val="24"/>
              <w:szCs w:val="24"/>
            </w:rPr>
          </w:rPrChange>
        </w:rPr>
        <w:t>（五）在评审过程中和评审结束后，不得记录、复制或带走任何评审资料，不得向外界透露评审内容；</w:t>
      </w:r>
    </w:p>
    <w:p>
      <w:pPr>
        <w:spacing w:line="440" w:lineRule="exact"/>
        <w:ind w:firstLine="480" w:firstLineChars="200"/>
        <w:rPr>
          <w:rFonts w:hint="eastAsia" w:ascii="宋体" w:hAnsi="宋体" w:cs="宋体"/>
          <w:sz w:val="24"/>
          <w:szCs w:val="24"/>
          <w:highlight w:val="none"/>
          <w:rPrChange w:id="2100" w:author="david" w:date="2022-05-25T08:48:16Z">
            <w:rPr>
              <w:rFonts w:hint="eastAsia" w:ascii="宋体" w:hAnsi="宋体" w:cs="宋体"/>
              <w:sz w:val="24"/>
              <w:szCs w:val="24"/>
            </w:rPr>
          </w:rPrChange>
        </w:rPr>
      </w:pPr>
      <w:r>
        <w:rPr>
          <w:rFonts w:hint="eastAsia" w:ascii="宋体" w:hAnsi="宋体" w:cs="宋体"/>
          <w:sz w:val="24"/>
          <w:szCs w:val="24"/>
          <w:highlight w:val="none"/>
          <w:rPrChange w:id="2101" w:author="david" w:date="2022-05-25T08:48:16Z">
            <w:rPr>
              <w:rFonts w:hint="eastAsia" w:ascii="宋体" w:hAnsi="宋体" w:cs="宋体"/>
              <w:sz w:val="24"/>
              <w:szCs w:val="24"/>
            </w:rPr>
          </w:rPrChange>
        </w:rPr>
        <w:t>（六）评审现场服从采购代理机构工作人员的管理，接受现场监督人员的合法监督；</w:t>
      </w:r>
    </w:p>
    <w:p>
      <w:pPr>
        <w:spacing w:line="440" w:lineRule="exact"/>
        <w:ind w:firstLine="480" w:firstLineChars="200"/>
        <w:rPr>
          <w:rFonts w:hint="eastAsia" w:ascii="宋体" w:hAnsi="宋体" w:cs="宋体"/>
          <w:sz w:val="24"/>
          <w:szCs w:val="24"/>
          <w:highlight w:val="none"/>
          <w:rPrChange w:id="2102" w:author="david" w:date="2022-05-25T08:48:16Z">
            <w:rPr>
              <w:rFonts w:hint="eastAsia" w:ascii="宋体" w:hAnsi="宋体" w:cs="宋体"/>
              <w:sz w:val="24"/>
              <w:szCs w:val="24"/>
            </w:rPr>
          </w:rPrChange>
        </w:rPr>
      </w:pPr>
      <w:r>
        <w:rPr>
          <w:rFonts w:hint="eastAsia" w:ascii="宋体" w:hAnsi="宋体" w:cs="宋体"/>
          <w:sz w:val="24"/>
          <w:szCs w:val="24"/>
          <w:highlight w:val="none"/>
          <w:rPrChange w:id="2103" w:author="david" w:date="2022-05-25T08:48:16Z">
            <w:rPr>
              <w:rFonts w:hint="eastAsia" w:ascii="宋体" w:hAnsi="宋体" w:cs="宋体"/>
              <w:sz w:val="24"/>
              <w:szCs w:val="24"/>
            </w:rPr>
          </w:rPrChange>
        </w:rPr>
        <w:t>（七）遵守有关廉洁自律规定，不得私下接触供应商，不得收受供应商及有关业务单位和个人的财物或好处，不得接受采购代理机构的请托。</w:t>
      </w:r>
    </w:p>
    <w:p>
      <w:pPr>
        <w:spacing w:line="440" w:lineRule="exact"/>
        <w:ind w:firstLine="480" w:firstLineChars="200"/>
        <w:rPr>
          <w:rFonts w:hint="eastAsia" w:ascii="宋体" w:hAnsi="宋体" w:cs="宋体"/>
          <w:sz w:val="24"/>
          <w:szCs w:val="24"/>
          <w:highlight w:val="none"/>
          <w:rPrChange w:id="2104" w:author="david" w:date="2022-05-25T08:48:16Z">
            <w:rPr>
              <w:rFonts w:hint="eastAsia" w:ascii="宋体" w:hAnsi="宋体" w:cs="宋体"/>
              <w:sz w:val="24"/>
              <w:szCs w:val="24"/>
            </w:rPr>
          </w:rPrChange>
        </w:rPr>
      </w:pPr>
    </w:p>
    <w:p>
      <w:pPr>
        <w:pStyle w:val="4"/>
        <w:keepNext w:val="0"/>
        <w:keepLines w:val="0"/>
        <w:spacing w:before="0" w:after="0" w:line="400" w:lineRule="exact"/>
        <w:jc w:val="center"/>
        <w:rPr>
          <w:rFonts w:hint="eastAsia" w:ascii="宋体" w:hAnsi="宋体"/>
          <w:color w:val="000000"/>
          <w:sz w:val="24"/>
          <w:szCs w:val="24"/>
          <w:highlight w:val="none"/>
          <w:rPrChange w:id="2105" w:author="david" w:date="2022-05-25T08:48:16Z">
            <w:rPr>
              <w:rFonts w:hint="eastAsia" w:ascii="宋体" w:hAnsi="宋体"/>
              <w:color w:val="000000"/>
              <w:sz w:val="24"/>
              <w:szCs w:val="24"/>
            </w:rPr>
          </w:rPrChange>
        </w:rPr>
      </w:pPr>
    </w:p>
    <w:bookmarkEnd w:id="57"/>
    <w:p>
      <w:pPr>
        <w:pStyle w:val="3"/>
        <w:rPr>
          <w:rFonts w:ascii="宋体" w:hAnsi="宋体" w:eastAsia="宋体"/>
          <w:sz w:val="24"/>
          <w:szCs w:val="24"/>
          <w:highlight w:val="none"/>
          <w:rPrChange w:id="2106" w:author="david" w:date="2022-05-25T08:48:16Z">
            <w:rPr>
              <w:rFonts w:ascii="宋体" w:hAnsi="宋体" w:eastAsia="宋体"/>
              <w:sz w:val="24"/>
              <w:szCs w:val="24"/>
            </w:rPr>
          </w:rPrChange>
        </w:rPr>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701" w:left="1531" w:header="851" w:footer="992" w:gutter="0"/>
          <w:cols w:space="720" w:num="1"/>
          <w:titlePg/>
          <w:docGrid w:type="lines" w:linePitch="449" w:charSpace="0"/>
        </w:sectPr>
      </w:pPr>
      <w:bookmarkStart w:id="64" w:name="_Toc411426753"/>
    </w:p>
    <w:p>
      <w:pPr>
        <w:pStyle w:val="3"/>
        <w:rPr>
          <w:rFonts w:hint="eastAsia" w:ascii="宋体" w:hAnsi="宋体" w:eastAsia="宋体"/>
          <w:sz w:val="24"/>
          <w:szCs w:val="24"/>
          <w:highlight w:val="none"/>
          <w:rPrChange w:id="2107" w:author="david" w:date="2022-05-25T08:48:16Z">
            <w:rPr>
              <w:rFonts w:hint="eastAsia" w:ascii="宋体" w:hAnsi="宋体" w:eastAsia="宋体"/>
              <w:sz w:val="24"/>
              <w:szCs w:val="24"/>
            </w:rPr>
          </w:rPrChange>
        </w:rPr>
      </w:pPr>
      <w:r>
        <w:rPr>
          <w:rFonts w:hint="eastAsia" w:ascii="宋体" w:hAnsi="宋体" w:eastAsia="宋体"/>
          <w:sz w:val="24"/>
          <w:szCs w:val="24"/>
          <w:highlight w:val="none"/>
          <w:rPrChange w:id="2108" w:author="david" w:date="2022-05-25T08:48:16Z">
            <w:rPr>
              <w:rFonts w:hint="eastAsia" w:ascii="宋体" w:hAnsi="宋体" w:eastAsia="宋体"/>
              <w:sz w:val="24"/>
              <w:szCs w:val="24"/>
            </w:rPr>
          </w:rPrChange>
        </w:rPr>
        <w:t>第五部分  政府采购合同</w:t>
      </w:r>
      <w:bookmarkStart w:id="65" w:name="_Hlt101846155"/>
      <w:bookmarkEnd w:id="65"/>
      <w:r>
        <w:rPr>
          <w:rFonts w:hint="eastAsia" w:ascii="宋体" w:hAnsi="宋体" w:eastAsia="宋体"/>
          <w:sz w:val="24"/>
          <w:szCs w:val="24"/>
          <w:highlight w:val="none"/>
          <w:lang w:eastAsia="zh-CN"/>
          <w:rPrChange w:id="2109" w:author="david" w:date="2022-05-25T08:48:16Z">
            <w:rPr>
              <w:rFonts w:hint="eastAsia" w:ascii="宋体" w:hAnsi="宋体" w:eastAsia="宋体"/>
              <w:sz w:val="24"/>
              <w:szCs w:val="24"/>
              <w:lang w:eastAsia="zh-CN"/>
            </w:rPr>
          </w:rPrChange>
        </w:rPr>
        <w:t>草案</w:t>
      </w:r>
    </w:p>
    <w:p>
      <w:pPr>
        <w:rPr>
          <w:rFonts w:hint="eastAsia"/>
          <w:sz w:val="24"/>
          <w:szCs w:val="24"/>
          <w:highlight w:val="none"/>
          <w:rPrChange w:id="2110" w:author="david" w:date="2022-05-25T08:48:16Z">
            <w:rPr>
              <w:rFonts w:hint="eastAsia"/>
              <w:sz w:val="24"/>
              <w:szCs w:val="24"/>
              <w:highlight w:val="red"/>
            </w:rPr>
          </w:rPrChange>
        </w:rPr>
      </w:pPr>
    </w:p>
    <w:p>
      <w:pPr>
        <w:spacing w:line="440" w:lineRule="exact"/>
        <w:ind w:firstLine="6240" w:firstLineChars="2600"/>
        <w:rPr>
          <w:rFonts w:ascii="宋体" w:hAnsi="宋体"/>
          <w:sz w:val="24"/>
          <w:szCs w:val="24"/>
          <w:highlight w:val="none"/>
          <w:rPrChange w:id="2111" w:author="david" w:date="2022-05-25T08:48:16Z">
            <w:rPr>
              <w:rFonts w:ascii="宋体" w:hAnsi="宋体"/>
              <w:sz w:val="24"/>
              <w:szCs w:val="24"/>
            </w:rPr>
          </w:rPrChange>
        </w:rPr>
      </w:pPr>
      <w:r>
        <w:rPr>
          <w:rFonts w:hint="eastAsia" w:ascii="宋体" w:hAnsi="宋体"/>
          <w:sz w:val="24"/>
          <w:szCs w:val="24"/>
          <w:highlight w:val="none"/>
          <w:rPrChange w:id="2112" w:author="david" w:date="2022-05-25T08:48:16Z">
            <w:rPr>
              <w:rFonts w:hint="eastAsia" w:ascii="宋体" w:hAnsi="宋体"/>
              <w:sz w:val="24"/>
              <w:szCs w:val="24"/>
            </w:rPr>
          </w:rPrChange>
        </w:rPr>
        <w:t>合同编号：XXXX。</w:t>
      </w:r>
    </w:p>
    <w:p>
      <w:pPr>
        <w:spacing w:line="440" w:lineRule="exact"/>
        <w:ind w:firstLine="480" w:firstLineChars="200"/>
        <w:rPr>
          <w:rFonts w:ascii="宋体" w:hAnsi="宋体"/>
          <w:sz w:val="24"/>
          <w:szCs w:val="24"/>
          <w:highlight w:val="none"/>
          <w:rPrChange w:id="2113" w:author="david" w:date="2022-05-25T08:48:16Z">
            <w:rPr>
              <w:rFonts w:ascii="宋体" w:hAnsi="宋体"/>
              <w:sz w:val="24"/>
              <w:szCs w:val="24"/>
            </w:rPr>
          </w:rPrChange>
        </w:rPr>
      </w:pPr>
      <w:r>
        <w:rPr>
          <w:rFonts w:hint="eastAsia" w:ascii="宋体" w:hAnsi="宋体"/>
          <w:sz w:val="24"/>
          <w:szCs w:val="24"/>
          <w:highlight w:val="none"/>
          <w:rPrChange w:id="2114" w:author="david" w:date="2022-05-25T08:48:16Z">
            <w:rPr>
              <w:rFonts w:hint="eastAsia" w:ascii="宋体" w:hAnsi="宋体"/>
              <w:sz w:val="24"/>
              <w:szCs w:val="24"/>
            </w:rPr>
          </w:rPrChange>
        </w:rPr>
        <w:t>采购人（甲方）：</w:t>
      </w:r>
      <w:r>
        <w:rPr>
          <w:rFonts w:hint="eastAsia" w:ascii="宋体" w:hAnsi="宋体"/>
          <w:sz w:val="24"/>
          <w:szCs w:val="24"/>
          <w:highlight w:val="none"/>
          <w:u w:val="single"/>
          <w:rPrChange w:id="2115" w:author="david" w:date="2022-05-25T08:48:16Z">
            <w:rPr>
              <w:rFonts w:hint="eastAsia" w:ascii="宋体" w:hAnsi="宋体"/>
              <w:sz w:val="24"/>
              <w:szCs w:val="24"/>
              <w:u w:val="single"/>
            </w:rPr>
          </w:rPrChange>
        </w:rPr>
        <w:t xml:space="preserve">                              </w:t>
      </w:r>
    </w:p>
    <w:p>
      <w:pPr>
        <w:spacing w:line="440" w:lineRule="exact"/>
        <w:ind w:firstLine="480" w:firstLineChars="200"/>
        <w:rPr>
          <w:rFonts w:ascii="宋体" w:hAnsi="宋体"/>
          <w:sz w:val="24"/>
          <w:szCs w:val="24"/>
          <w:highlight w:val="none"/>
          <w:rPrChange w:id="2116" w:author="david" w:date="2022-05-25T08:48:16Z">
            <w:rPr>
              <w:rFonts w:ascii="宋体" w:hAnsi="宋体"/>
              <w:sz w:val="24"/>
              <w:szCs w:val="24"/>
            </w:rPr>
          </w:rPrChange>
        </w:rPr>
      </w:pPr>
      <w:r>
        <w:rPr>
          <w:rFonts w:hint="eastAsia" w:ascii="宋体" w:hAnsi="宋体"/>
          <w:sz w:val="24"/>
          <w:szCs w:val="24"/>
          <w:highlight w:val="none"/>
          <w:rPrChange w:id="2117" w:author="david" w:date="2022-05-25T08:48:16Z">
            <w:rPr>
              <w:rFonts w:hint="eastAsia" w:ascii="宋体" w:hAnsi="宋体"/>
              <w:sz w:val="24"/>
              <w:szCs w:val="24"/>
            </w:rPr>
          </w:rPrChange>
        </w:rPr>
        <w:t>供应商（乙方）：</w:t>
      </w:r>
      <w:r>
        <w:rPr>
          <w:rFonts w:hint="eastAsia" w:ascii="宋体" w:hAnsi="宋体"/>
          <w:sz w:val="24"/>
          <w:szCs w:val="24"/>
          <w:highlight w:val="none"/>
          <w:u w:val="single"/>
          <w:rPrChange w:id="2118"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2119" w:author="david" w:date="2022-05-25T08:48:16Z">
            <w:rPr>
              <w:rFonts w:hint="eastAsia" w:ascii="宋体" w:hAnsi="宋体"/>
              <w:sz w:val="24"/>
              <w:szCs w:val="24"/>
            </w:rPr>
          </w:rPrChange>
        </w:rPr>
        <w:t xml:space="preserve"> </w:t>
      </w:r>
    </w:p>
    <w:p>
      <w:pPr>
        <w:spacing w:line="440" w:lineRule="exact"/>
        <w:ind w:firstLine="420" w:firstLineChars="175"/>
        <w:rPr>
          <w:rFonts w:ascii="宋体" w:hAnsi="宋体"/>
          <w:sz w:val="24"/>
          <w:szCs w:val="24"/>
          <w:highlight w:val="none"/>
          <w:rPrChange w:id="2120" w:author="david" w:date="2022-05-25T08:48:16Z">
            <w:rPr>
              <w:rFonts w:ascii="宋体" w:hAnsi="宋体"/>
              <w:sz w:val="24"/>
              <w:szCs w:val="24"/>
            </w:rPr>
          </w:rPrChange>
        </w:rPr>
      </w:pPr>
      <w:r>
        <w:rPr>
          <w:rFonts w:hint="eastAsia" w:ascii="宋体" w:hAnsi="宋体"/>
          <w:sz w:val="24"/>
          <w:szCs w:val="24"/>
          <w:highlight w:val="none"/>
          <w:rPrChange w:id="2121" w:author="david" w:date="2022-05-25T08:48:16Z">
            <w:rPr>
              <w:rFonts w:hint="eastAsia" w:ascii="宋体" w:hAnsi="宋体"/>
              <w:sz w:val="24"/>
              <w:szCs w:val="24"/>
            </w:rPr>
          </w:rPrChange>
        </w:rPr>
        <w:t>根据《中华人民共和国政府采购法》、《中华人民共和国民法典》及</w:t>
      </w:r>
      <w:r>
        <w:rPr>
          <w:rFonts w:hint="eastAsia" w:ascii="宋体" w:hAnsi="宋体"/>
          <w:sz w:val="24"/>
          <w:szCs w:val="24"/>
          <w:highlight w:val="none"/>
          <w:u w:val="single"/>
          <w:rPrChange w:id="2122" w:author="david" w:date="2022-05-25T08:48:16Z">
            <w:rPr>
              <w:rFonts w:hint="eastAsia" w:ascii="宋体" w:hAnsi="宋体"/>
              <w:sz w:val="24"/>
              <w:szCs w:val="24"/>
              <w:u w:val="single"/>
            </w:rPr>
          </w:rPrChange>
        </w:rPr>
        <w:t xml:space="preserve"> </w:t>
      </w:r>
      <w:r>
        <w:rPr>
          <w:rFonts w:hint="eastAsia" w:ascii="宋体" w:hAnsi="宋体"/>
          <w:sz w:val="24"/>
          <w:szCs w:val="24"/>
          <w:highlight w:val="none"/>
          <w:u w:val="single"/>
          <w:lang w:eastAsia="zh-CN"/>
          <w:rPrChange w:id="2123" w:author="david" w:date="2022-05-25T08:48:16Z">
            <w:rPr>
              <w:rFonts w:hint="eastAsia" w:ascii="宋体" w:hAnsi="宋体"/>
              <w:sz w:val="24"/>
              <w:szCs w:val="24"/>
              <w:u w:val="single"/>
              <w:lang w:eastAsia="zh-CN"/>
            </w:rPr>
          </w:rPrChange>
        </w:rPr>
        <w:t>广安市人民检察院国有资产清查服务</w:t>
      </w:r>
      <w:r>
        <w:rPr>
          <w:rFonts w:hint="eastAsia" w:ascii="宋体" w:hAnsi="宋体"/>
          <w:sz w:val="24"/>
          <w:szCs w:val="24"/>
          <w:highlight w:val="none"/>
          <w:rPrChange w:id="2124" w:author="david" w:date="2022-05-25T08:48:16Z">
            <w:rPr>
              <w:rFonts w:hint="eastAsia" w:ascii="宋体" w:hAnsi="宋体"/>
              <w:sz w:val="24"/>
              <w:szCs w:val="24"/>
            </w:rPr>
          </w:rPrChange>
        </w:rPr>
        <w:t>采购项目（采购项目编号：</w:t>
      </w:r>
      <w:r>
        <w:rPr>
          <w:rFonts w:hint="eastAsia" w:ascii="宋体" w:hAnsi="宋体"/>
          <w:sz w:val="24"/>
          <w:szCs w:val="24"/>
          <w:highlight w:val="none"/>
          <w:lang w:val="en-US" w:eastAsia="zh-CN"/>
          <w:rPrChange w:id="2125" w:author="david" w:date="2022-05-25T08:48:16Z">
            <w:rPr>
              <w:rFonts w:hint="eastAsia" w:ascii="宋体" w:hAnsi="宋体"/>
              <w:sz w:val="24"/>
              <w:szCs w:val="24"/>
              <w:lang w:val="en-US" w:eastAsia="zh-CN"/>
            </w:rPr>
          </w:rPrChange>
        </w:rPr>
        <w:t>20220531</w:t>
      </w:r>
      <w:r>
        <w:rPr>
          <w:rFonts w:hint="eastAsia" w:ascii="宋体" w:hAnsi="宋体"/>
          <w:sz w:val="24"/>
          <w:szCs w:val="24"/>
          <w:highlight w:val="none"/>
          <w:rPrChange w:id="2126" w:author="david" w:date="2022-05-25T08:48:16Z">
            <w:rPr>
              <w:rFonts w:hint="eastAsia" w:ascii="宋体" w:hAnsi="宋体"/>
              <w:sz w:val="24"/>
              <w:szCs w:val="24"/>
            </w:rPr>
          </w:rPrChange>
        </w:rPr>
        <w:t>） 的《竞磋文件》、乙方的《响应文件》《成交通知书》，甲、乙双方同意签订本合同。详细</w:t>
      </w:r>
      <w:r>
        <w:rPr>
          <w:rFonts w:hint="eastAsia" w:ascii="宋体" w:hAnsi="宋体"/>
          <w:sz w:val="24"/>
          <w:szCs w:val="24"/>
          <w:highlight w:val="none"/>
          <w:lang w:eastAsia="zh-CN"/>
          <w:rPrChange w:id="2127" w:author="david" w:date="2022-05-25T08:48:16Z">
            <w:rPr>
              <w:rFonts w:hint="eastAsia" w:ascii="宋体" w:hAnsi="宋体"/>
              <w:sz w:val="24"/>
              <w:szCs w:val="24"/>
              <w:lang w:eastAsia="zh-CN"/>
            </w:rPr>
          </w:rPrChange>
        </w:rPr>
        <w:t>要求</w:t>
      </w:r>
      <w:r>
        <w:rPr>
          <w:rFonts w:hint="eastAsia" w:ascii="宋体" w:hAnsi="宋体"/>
          <w:sz w:val="24"/>
          <w:szCs w:val="24"/>
          <w:highlight w:val="none"/>
          <w:rPrChange w:id="2128" w:author="david" w:date="2022-05-25T08:48:16Z">
            <w:rPr>
              <w:rFonts w:hint="eastAsia" w:ascii="宋体" w:hAnsi="宋体"/>
              <w:sz w:val="24"/>
              <w:szCs w:val="24"/>
            </w:rPr>
          </w:rPrChange>
        </w:rPr>
        <w:t>说明及其他有关合同项目的特定信息由合同附件予以说明，合同附件及本项目的招标文件、投标文件、《成交通知书》等均为本合同不可分割的部分。双方同意共同遵守如下条款：</w:t>
      </w:r>
    </w:p>
    <w:p>
      <w:pPr>
        <w:pStyle w:val="6"/>
        <w:numPr>
          <w:ilvl w:val="0"/>
          <w:numId w:val="2"/>
        </w:numPr>
        <w:rPr>
          <w:rFonts w:hint="eastAsia" w:ascii="Arial" w:hAnsi="Arial" w:eastAsia="黑体"/>
          <w:b/>
          <w:bCs/>
          <w:sz w:val="24"/>
          <w:szCs w:val="24"/>
          <w:highlight w:val="none"/>
          <w:lang w:eastAsia="zh-CN"/>
          <w:rPrChange w:id="2129" w:author="david" w:date="2022-05-25T08:48:16Z">
            <w:rPr>
              <w:rFonts w:hint="eastAsia" w:ascii="Arial" w:hAnsi="Arial" w:eastAsia="黑体"/>
              <w:b/>
              <w:bCs/>
              <w:sz w:val="24"/>
              <w:szCs w:val="24"/>
              <w:lang w:eastAsia="zh-CN"/>
            </w:rPr>
          </w:rPrChange>
        </w:rPr>
      </w:pPr>
      <w:r>
        <w:rPr>
          <w:rFonts w:hint="eastAsia" w:ascii="Arial" w:hAnsi="Arial" w:eastAsia="黑体"/>
          <w:b/>
          <w:bCs/>
          <w:sz w:val="24"/>
          <w:szCs w:val="24"/>
          <w:highlight w:val="none"/>
          <w:lang w:eastAsia="zh-CN"/>
          <w:rPrChange w:id="2130" w:author="david" w:date="2022-05-25T08:48:16Z">
            <w:rPr>
              <w:rFonts w:hint="eastAsia" w:ascii="Arial" w:hAnsi="Arial" w:eastAsia="黑体"/>
              <w:b/>
              <w:bCs/>
              <w:sz w:val="24"/>
              <w:szCs w:val="24"/>
              <w:lang w:eastAsia="zh-CN"/>
            </w:rPr>
          </w:rPrChange>
        </w:rPr>
        <w:t>项目基本情况及期限</w:t>
      </w:r>
    </w:p>
    <w:p>
      <w:pPr>
        <w:pStyle w:val="6"/>
        <w:numPr>
          <w:ilvl w:val="0"/>
          <w:numId w:val="0"/>
        </w:numPr>
        <w:rPr>
          <w:rFonts w:hint="default"/>
          <w:b w:val="0"/>
          <w:bCs/>
          <w:i w:val="0"/>
          <w:iCs w:val="0"/>
          <w:sz w:val="24"/>
          <w:highlight w:val="none"/>
          <w:lang w:val="en-US" w:eastAsia="zh-CN"/>
          <w:rPrChange w:id="2131" w:author="david" w:date="2022-05-25T08:48:16Z">
            <w:rPr>
              <w:rFonts w:hint="default"/>
              <w:b w:val="0"/>
              <w:bCs/>
              <w:i w:val="0"/>
              <w:iCs w:val="0"/>
              <w:sz w:val="24"/>
              <w:lang w:val="en-US" w:eastAsia="zh-CN"/>
            </w:rPr>
          </w:rPrChange>
        </w:rPr>
      </w:pPr>
      <w:r>
        <w:rPr>
          <w:rFonts w:hint="eastAsia" w:ascii="Arial" w:hAnsi="Arial" w:eastAsia="黑体"/>
          <w:b w:val="0"/>
          <w:bCs/>
          <w:sz w:val="24"/>
          <w:szCs w:val="24"/>
          <w:highlight w:val="none"/>
          <w:lang w:val="en-US" w:eastAsia="zh-CN"/>
          <w:rPrChange w:id="2132" w:author="david" w:date="2022-05-25T08:48:16Z">
            <w:rPr>
              <w:rFonts w:hint="eastAsia" w:ascii="Arial" w:hAnsi="Arial" w:eastAsia="黑体"/>
              <w:b w:val="0"/>
              <w:bCs/>
              <w:sz w:val="24"/>
              <w:szCs w:val="24"/>
              <w:lang w:val="en-US" w:eastAsia="zh-CN"/>
            </w:rPr>
          </w:rPrChange>
        </w:rPr>
        <w:t xml:space="preserve">   </w:t>
      </w:r>
      <w:r>
        <w:rPr>
          <w:rFonts w:hint="eastAsia" w:ascii="Arial" w:hAnsi="Arial" w:eastAsia="黑体"/>
          <w:b w:val="0"/>
          <w:bCs/>
          <w:i w:val="0"/>
          <w:iCs w:val="0"/>
          <w:sz w:val="24"/>
          <w:szCs w:val="24"/>
          <w:highlight w:val="none"/>
          <w:lang w:eastAsia="zh-CN"/>
          <w:rPrChange w:id="2133" w:author="david" w:date="2022-05-25T08:48:16Z">
            <w:rPr>
              <w:rFonts w:hint="eastAsia" w:ascii="Arial" w:hAnsi="Arial" w:eastAsia="黑体"/>
              <w:b w:val="0"/>
              <w:bCs/>
              <w:i w:val="0"/>
              <w:iCs w:val="0"/>
              <w:sz w:val="24"/>
              <w:szCs w:val="24"/>
              <w:lang w:eastAsia="zh-CN"/>
            </w:rPr>
          </w:rPrChange>
        </w:rPr>
        <w:t>广安市人民检察院国有资产清查服务项目，</w:t>
      </w:r>
      <w:r>
        <w:rPr>
          <w:rFonts w:hint="eastAsia" w:ascii="Arial" w:hAnsi="Arial" w:eastAsia="黑体"/>
          <w:b w:val="0"/>
          <w:bCs/>
          <w:i w:val="0"/>
          <w:iCs w:val="0"/>
          <w:sz w:val="24"/>
          <w:szCs w:val="24"/>
          <w:highlight w:val="none"/>
          <w:lang w:val="en-US" w:eastAsia="zh-CN"/>
          <w:rPrChange w:id="2134" w:author="david" w:date="2022-05-25T08:48:16Z">
            <w:rPr>
              <w:rFonts w:hint="eastAsia" w:ascii="Arial" w:hAnsi="Arial" w:eastAsia="黑体"/>
              <w:b w:val="0"/>
              <w:bCs/>
              <w:i w:val="0"/>
              <w:iCs w:val="0"/>
              <w:sz w:val="24"/>
              <w:szCs w:val="24"/>
              <w:lang w:val="en-US" w:eastAsia="zh-CN"/>
            </w:rPr>
          </w:rPrChange>
        </w:rPr>
        <w:t>资产清查服务加工项目完成时间   天。</w:t>
      </w:r>
    </w:p>
    <w:p>
      <w:pPr>
        <w:keepNext/>
        <w:keepLines/>
        <w:spacing w:line="480" w:lineRule="exact"/>
        <w:outlineLvl w:val="1"/>
        <w:rPr>
          <w:rFonts w:ascii="Arial" w:hAnsi="Arial" w:eastAsia="黑体"/>
          <w:b/>
          <w:bCs/>
          <w:sz w:val="24"/>
          <w:szCs w:val="24"/>
          <w:highlight w:val="none"/>
          <w:rPrChange w:id="2135" w:author="david" w:date="2022-05-25T08:48:16Z">
            <w:rPr>
              <w:rFonts w:ascii="Arial" w:hAnsi="Arial" w:eastAsia="黑体"/>
              <w:b/>
              <w:bCs/>
              <w:sz w:val="24"/>
              <w:szCs w:val="24"/>
            </w:rPr>
          </w:rPrChange>
        </w:rPr>
      </w:pPr>
      <w:bookmarkStart w:id="66" w:name="_Toc41313121"/>
      <w:r>
        <w:rPr>
          <w:rFonts w:hint="eastAsia" w:ascii="Arial" w:hAnsi="Arial" w:eastAsia="黑体"/>
          <w:b/>
          <w:bCs/>
          <w:sz w:val="24"/>
          <w:szCs w:val="24"/>
          <w:highlight w:val="none"/>
          <w:rPrChange w:id="2136" w:author="david" w:date="2022-05-25T08:48:16Z">
            <w:rPr>
              <w:rFonts w:hint="eastAsia" w:ascii="Arial" w:hAnsi="Arial" w:eastAsia="黑体"/>
              <w:b/>
              <w:bCs/>
              <w:sz w:val="24"/>
              <w:szCs w:val="24"/>
            </w:rPr>
          </w:rPrChange>
        </w:rPr>
        <w:t>二、合同总价</w:t>
      </w:r>
      <w:bookmarkEnd w:id="66"/>
    </w:p>
    <w:p>
      <w:pPr>
        <w:spacing w:line="440" w:lineRule="exact"/>
        <w:ind w:firstLine="420" w:firstLineChars="175"/>
        <w:rPr>
          <w:rFonts w:ascii="宋体" w:hAnsi="宋体"/>
          <w:sz w:val="24"/>
          <w:szCs w:val="24"/>
          <w:highlight w:val="none"/>
          <w:rPrChange w:id="2137" w:author="david" w:date="2022-05-25T08:48:16Z">
            <w:rPr>
              <w:rFonts w:ascii="宋体" w:hAnsi="宋体"/>
              <w:sz w:val="24"/>
              <w:szCs w:val="24"/>
            </w:rPr>
          </w:rPrChange>
        </w:rPr>
      </w:pPr>
      <w:r>
        <w:rPr>
          <w:rFonts w:hint="eastAsia" w:ascii="宋体" w:hAnsi="宋体"/>
          <w:sz w:val="24"/>
          <w:szCs w:val="24"/>
          <w:highlight w:val="none"/>
          <w:rPrChange w:id="2138" w:author="david" w:date="2022-05-25T08:48:16Z">
            <w:rPr>
              <w:rFonts w:hint="eastAsia" w:ascii="宋体" w:hAnsi="宋体"/>
              <w:sz w:val="24"/>
              <w:szCs w:val="24"/>
            </w:rPr>
          </w:rPrChange>
        </w:rPr>
        <w:t>合同总价为人民币大写：</w:t>
      </w:r>
      <w:r>
        <w:rPr>
          <w:rFonts w:hint="eastAsia" w:ascii="宋体" w:hAnsi="宋体"/>
          <w:sz w:val="24"/>
          <w:szCs w:val="24"/>
          <w:highlight w:val="none"/>
          <w:u w:val="single"/>
          <w:rPrChange w:id="2139"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2140" w:author="david" w:date="2022-05-25T08:48:16Z">
            <w:rPr>
              <w:rFonts w:hint="eastAsia" w:ascii="宋体" w:hAnsi="宋体"/>
              <w:sz w:val="24"/>
              <w:szCs w:val="24"/>
            </w:rPr>
          </w:rPrChange>
        </w:rPr>
        <w:t>元，即RMB￥</w:t>
      </w:r>
      <w:r>
        <w:rPr>
          <w:rFonts w:hint="eastAsia" w:ascii="宋体" w:hAnsi="宋体"/>
          <w:sz w:val="24"/>
          <w:szCs w:val="24"/>
          <w:highlight w:val="none"/>
          <w:u w:val="single"/>
          <w:rPrChange w:id="2141"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2142" w:author="david" w:date="2022-05-25T08:48:16Z">
            <w:rPr>
              <w:rFonts w:hint="eastAsia" w:ascii="宋体" w:hAnsi="宋体"/>
              <w:sz w:val="24"/>
              <w:szCs w:val="24"/>
            </w:rPr>
          </w:rPrChange>
        </w:rPr>
        <w:t>元；该合同总价已包括</w:t>
      </w:r>
      <w:r>
        <w:rPr>
          <w:rFonts w:hint="eastAsia" w:ascii="宋体" w:hAnsi="宋体"/>
          <w:sz w:val="24"/>
          <w:szCs w:val="24"/>
          <w:highlight w:val="none"/>
          <w:lang w:eastAsia="zh-CN"/>
          <w:rPrChange w:id="2143" w:author="david" w:date="2022-05-25T08:48:16Z">
            <w:rPr>
              <w:rFonts w:hint="eastAsia" w:ascii="宋体" w:hAnsi="宋体"/>
              <w:sz w:val="24"/>
              <w:szCs w:val="24"/>
              <w:lang w:eastAsia="zh-CN"/>
            </w:rPr>
          </w:rPrChange>
        </w:rPr>
        <w:t>所有资产清查、一物一卡、录入资产管理系统、资产清查报告、</w:t>
      </w:r>
      <w:r>
        <w:rPr>
          <w:rFonts w:hint="eastAsia" w:ascii="宋体" w:hAnsi="宋体"/>
          <w:sz w:val="24"/>
          <w:szCs w:val="24"/>
          <w:highlight w:val="none"/>
          <w:rPrChange w:id="2144" w:author="david" w:date="2022-05-25T08:48:16Z">
            <w:rPr>
              <w:rFonts w:hint="eastAsia" w:ascii="宋体" w:hAnsi="宋体"/>
              <w:sz w:val="24"/>
              <w:szCs w:val="24"/>
            </w:rPr>
          </w:rPrChange>
        </w:rPr>
        <w:t>验收合格交付使用之前及保修服务与备用物件等等所有其他有关各项的含税费用。本合同执行期间合同总价不变，甲方无须另向乙方支付本合同规定之外的其他任何费用。</w:t>
      </w:r>
    </w:p>
    <w:p>
      <w:pPr>
        <w:keepNext/>
        <w:keepLines/>
        <w:spacing w:line="480" w:lineRule="exact"/>
        <w:outlineLvl w:val="1"/>
        <w:rPr>
          <w:rFonts w:ascii="Arial" w:hAnsi="Arial" w:eastAsia="黑体"/>
          <w:b/>
          <w:bCs/>
          <w:sz w:val="24"/>
          <w:szCs w:val="24"/>
          <w:highlight w:val="none"/>
          <w:rPrChange w:id="2145" w:author="david" w:date="2022-05-25T08:48:16Z">
            <w:rPr>
              <w:rFonts w:ascii="Arial" w:hAnsi="Arial" w:eastAsia="黑体"/>
              <w:b/>
              <w:bCs/>
              <w:sz w:val="24"/>
              <w:szCs w:val="24"/>
            </w:rPr>
          </w:rPrChange>
        </w:rPr>
      </w:pPr>
      <w:bookmarkStart w:id="67" w:name="_Toc41313122"/>
      <w:r>
        <w:rPr>
          <w:rFonts w:hint="eastAsia" w:ascii="Arial" w:hAnsi="Arial" w:eastAsia="黑体"/>
          <w:b/>
          <w:bCs/>
          <w:sz w:val="24"/>
          <w:szCs w:val="24"/>
          <w:highlight w:val="none"/>
          <w:rPrChange w:id="2146" w:author="david" w:date="2022-05-25T08:48:16Z">
            <w:rPr>
              <w:rFonts w:hint="eastAsia" w:ascii="Arial" w:hAnsi="Arial" w:eastAsia="黑体"/>
              <w:b/>
              <w:bCs/>
              <w:sz w:val="24"/>
              <w:szCs w:val="24"/>
            </w:rPr>
          </w:rPrChange>
        </w:rPr>
        <w:t>三、</w:t>
      </w:r>
      <w:r>
        <w:rPr>
          <w:rFonts w:hint="eastAsia" w:ascii="Arial" w:hAnsi="Arial" w:eastAsia="黑体"/>
          <w:b/>
          <w:bCs/>
          <w:sz w:val="24"/>
          <w:szCs w:val="24"/>
          <w:highlight w:val="none"/>
          <w:lang w:eastAsia="zh-CN"/>
          <w:rPrChange w:id="2147" w:author="david" w:date="2022-05-25T08:48:16Z">
            <w:rPr>
              <w:rFonts w:hint="eastAsia" w:ascii="Arial" w:hAnsi="Arial" w:eastAsia="黑体"/>
              <w:b/>
              <w:bCs/>
              <w:sz w:val="24"/>
              <w:szCs w:val="24"/>
              <w:lang w:eastAsia="zh-CN"/>
            </w:rPr>
          </w:rPrChange>
        </w:rPr>
        <w:t>服务</w:t>
      </w:r>
      <w:r>
        <w:rPr>
          <w:rFonts w:hint="eastAsia" w:ascii="Arial" w:hAnsi="Arial" w:eastAsia="黑体"/>
          <w:b/>
          <w:bCs/>
          <w:sz w:val="24"/>
          <w:szCs w:val="24"/>
          <w:highlight w:val="none"/>
          <w:rPrChange w:id="2148" w:author="david" w:date="2022-05-25T08:48:16Z">
            <w:rPr>
              <w:rFonts w:hint="eastAsia" w:ascii="Arial" w:hAnsi="Arial" w:eastAsia="黑体"/>
              <w:b/>
              <w:bCs/>
              <w:sz w:val="24"/>
              <w:szCs w:val="24"/>
            </w:rPr>
          </w:rPrChange>
        </w:rPr>
        <w:t>要求</w:t>
      </w:r>
      <w:bookmarkEnd w:id="67"/>
    </w:p>
    <w:p>
      <w:pPr>
        <w:numPr>
          <w:ilvl w:val="0"/>
          <w:numId w:val="0"/>
        </w:numPr>
        <w:ind w:left="0" w:firstLine="640"/>
        <w:jc w:val="both"/>
        <w:rPr>
          <w:rFonts w:hint="eastAsia" w:ascii="宋体" w:hAnsi="宋体" w:eastAsia="宋体" w:cs="宋体"/>
          <w:sz w:val="24"/>
          <w:szCs w:val="24"/>
          <w:highlight w:val="none"/>
          <w:lang w:val="en-US" w:eastAsia="zh-CN"/>
          <w:rPrChange w:id="2149"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2150" w:author="david" w:date="2022-05-25T08:48:16Z">
            <w:rPr>
              <w:rFonts w:hint="eastAsia" w:ascii="宋体" w:hAnsi="宋体" w:eastAsia="宋体" w:cs="宋体"/>
              <w:sz w:val="24"/>
              <w:szCs w:val="24"/>
              <w:lang w:val="en-US" w:eastAsia="zh-CN"/>
            </w:rPr>
          </w:rPrChange>
        </w:rPr>
        <w:t>1、基本情况。包括单位规范全称、组织机关代码、预算代码、单位户数、单位性质、行政隶属关系、人员编制、人员数量及人员结构等清理。</w:t>
      </w:r>
    </w:p>
    <w:p>
      <w:pPr>
        <w:numPr>
          <w:ilvl w:val="0"/>
          <w:numId w:val="0"/>
        </w:numPr>
        <w:ind w:left="0" w:firstLine="640"/>
        <w:jc w:val="both"/>
        <w:rPr>
          <w:rFonts w:hint="eastAsia" w:ascii="宋体" w:hAnsi="宋体" w:eastAsia="宋体" w:cs="宋体"/>
          <w:sz w:val="24"/>
          <w:szCs w:val="24"/>
          <w:highlight w:val="none"/>
          <w:lang w:val="en-US" w:eastAsia="zh-CN"/>
          <w:rPrChange w:id="2151" w:author="david" w:date="2022-05-25T08:48:16Z">
            <w:rPr>
              <w:rFonts w:hint="eastAsia" w:ascii="宋体" w:hAnsi="宋体" w:eastAsia="宋体" w:cs="宋体"/>
              <w:sz w:val="24"/>
              <w:szCs w:val="24"/>
              <w:lang w:val="en-US" w:eastAsia="zh-CN"/>
            </w:rPr>
          </w:rPrChange>
        </w:rPr>
      </w:pPr>
      <w:r>
        <w:rPr>
          <w:rFonts w:hint="eastAsia" w:ascii="宋体" w:hAnsi="宋体" w:eastAsia="宋体" w:cs="宋体"/>
          <w:sz w:val="24"/>
          <w:szCs w:val="24"/>
          <w:highlight w:val="none"/>
          <w:lang w:val="en-US" w:eastAsia="zh-CN"/>
          <w:rPrChange w:id="2152" w:author="david" w:date="2022-05-25T08:48:16Z">
            <w:rPr>
              <w:rFonts w:hint="eastAsia" w:ascii="宋体" w:hAnsi="宋体" w:eastAsia="宋体" w:cs="宋体"/>
              <w:sz w:val="24"/>
              <w:szCs w:val="24"/>
              <w:lang w:val="en-US" w:eastAsia="zh-CN"/>
            </w:rPr>
          </w:rPrChange>
        </w:rPr>
        <w:t>2、账务清理。包括对各种银行账户、各类库存现金、有价证券、各类资金往来和会计核算科目等基本账务情况进行全面核对和清理。</w:t>
      </w:r>
    </w:p>
    <w:p>
      <w:pPr>
        <w:numPr>
          <w:ilvl w:val="0"/>
          <w:numId w:val="0"/>
        </w:numPr>
        <w:ind w:left="0" w:firstLine="640"/>
        <w:jc w:val="both"/>
        <w:rPr>
          <w:rFonts w:hint="eastAsia" w:ascii="宋体" w:hAnsi="宋体" w:eastAsia="宋体" w:cs="宋体"/>
          <w:sz w:val="24"/>
          <w:szCs w:val="24"/>
          <w:highlight w:val="none"/>
          <w:lang w:val="en" w:eastAsia="zh-CN"/>
          <w:rPrChange w:id="2153" w:author="david" w:date="2022-05-25T08:48:16Z">
            <w:rPr>
              <w:rFonts w:hint="eastAsia" w:ascii="宋体" w:hAnsi="宋体" w:eastAsia="宋体" w:cs="宋体"/>
              <w:sz w:val="24"/>
              <w:szCs w:val="24"/>
              <w:lang w:val="en" w:eastAsia="zh-CN"/>
            </w:rPr>
          </w:rPrChange>
        </w:rPr>
      </w:pPr>
      <w:r>
        <w:rPr>
          <w:rFonts w:hint="eastAsia" w:ascii="宋体" w:hAnsi="宋体" w:eastAsia="宋体" w:cs="宋体"/>
          <w:sz w:val="24"/>
          <w:szCs w:val="24"/>
          <w:highlight w:val="none"/>
          <w:lang w:val="en-US" w:eastAsia="zh-CN"/>
          <w:rPrChange w:id="2154" w:author="david" w:date="2022-05-25T08:48:16Z">
            <w:rPr>
              <w:rFonts w:hint="eastAsia" w:ascii="宋体" w:hAnsi="宋体" w:eastAsia="宋体" w:cs="宋体"/>
              <w:sz w:val="24"/>
              <w:szCs w:val="24"/>
              <w:lang w:val="en-US" w:eastAsia="zh-CN"/>
            </w:rPr>
          </w:rPrChange>
        </w:rPr>
        <w:t>3、财产清查。</w:t>
      </w:r>
      <w:r>
        <w:rPr>
          <w:rFonts w:hint="eastAsia" w:ascii="宋体" w:hAnsi="宋体" w:eastAsia="宋体" w:cs="宋体"/>
          <w:sz w:val="24"/>
          <w:szCs w:val="24"/>
          <w:highlight w:val="none"/>
          <w:lang w:val="en" w:eastAsia="zh-CN"/>
          <w:rPrChange w:id="2155" w:author="david" w:date="2022-05-25T08:48:16Z">
            <w:rPr>
              <w:rFonts w:hint="eastAsia" w:ascii="宋体" w:hAnsi="宋体" w:eastAsia="宋体" w:cs="宋体"/>
              <w:sz w:val="24"/>
              <w:szCs w:val="24"/>
              <w:lang w:val="en" w:eastAsia="zh-CN"/>
            </w:rPr>
          </w:rPrChange>
        </w:rPr>
        <w:t>包括对使用占有的土地、办公和业务用房、公务车辆、办公和办案设备（使用年限在一年以上）的各类固定资产，流动资产、对外投资、软件类无形资产等。</w:t>
      </w:r>
    </w:p>
    <w:p>
      <w:pPr>
        <w:numPr>
          <w:ilvl w:val="0"/>
          <w:numId w:val="0"/>
        </w:numPr>
        <w:ind w:firstLine="640"/>
        <w:rPr>
          <w:rFonts w:hint="eastAsia" w:ascii="宋体" w:hAnsi="宋体" w:eastAsia="宋体" w:cs="宋体"/>
          <w:sz w:val="24"/>
          <w:szCs w:val="24"/>
          <w:highlight w:val="none"/>
          <w:lang w:val="en" w:eastAsia="zh-CN"/>
          <w:rPrChange w:id="2156" w:author="david" w:date="2022-05-25T08:48:16Z">
            <w:rPr>
              <w:rFonts w:hint="eastAsia" w:ascii="宋体" w:hAnsi="宋体" w:eastAsia="宋体" w:cs="宋体"/>
              <w:sz w:val="24"/>
              <w:szCs w:val="24"/>
              <w:lang w:val="en" w:eastAsia="zh-CN"/>
            </w:rPr>
          </w:rPrChange>
        </w:rPr>
      </w:pPr>
      <w:r>
        <w:rPr>
          <w:rFonts w:hint="eastAsia" w:ascii="宋体" w:hAnsi="宋体" w:eastAsia="宋体" w:cs="宋体"/>
          <w:sz w:val="24"/>
          <w:szCs w:val="24"/>
          <w:highlight w:val="none"/>
          <w:lang w:val="en-US" w:eastAsia="zh-CN"/>
          <w:rPrChange w:id="2157" w:author="david" w:date="2022-05-25T08:48:16Z">
            <w:rPr>
              <w:rFonts w:hint="eastAsia" w:ascii="宋体" w:hAnsi="宋体" w:eastAsia="宋体" w:cs="宋体"/>
              <w:sz w:val="24"/>
              <w:szCs w:val="24"/>
              <w:lang w:val="en-US" w:eastAsia="zh-CN"/>
            </w:rPr>
          </w:rPrChange>
        </w:rPr>
        <w:t>4、</w:t>
      </w:r>
      <w:r>
        <w:rPr>
          <w:rFonts w:hint="eastAsia" w:ascii="宋体" w:hAnsi="宋体" w:eastAsia="宋体" w:cs="宋体"/>
          <w:sz w:val="24"/>
          <w:szCs w:val="24"/>
          <w:highlight w:val="none"/>
          <w:lang w:val="en" w:eastAsia="zh-CN"/>
          <w:rPrChange w:id="2158" w:author="david" w:date="2022-05-25T08:48:16Z">
            <w:rPr>
              <w:rFonts w:hint="eastAsia" w:ascii="宋体" w:hAnsi="宋体" w:eastAsia="宋体" w:cs="宋体"/>
              <w:sz w:val="24"/>
              <w:szCs w:val="24"/>
              <w:lang w:val="en" w:eastAsia="zh-CN"/>
            </w:rPr>
          </w:rPrChange>
        </w:rPr>
        <w:t>建立国有资产总账、册、表、对所有的办公设备进行分类编号形成一物一卡一号的国有资产信息档案，将所有资产数据录入省财政厅“行政事业单位资产管理信息系统”和“全国检务保障管理系统”进行信息化管理，实现国有资产管理财务帐、管理帐、部门帐帐帐一致。</w:t>
      </w:r>
    </w:p>
    <w:p>
      <w:pPr>
        <w:numPr>
          <w:ilvl w:val="0"/>
          <w:numId w:val="0"/>
        </w:numPr>
        <w:ind w:firstLine="640"/>
        <w:rPr>
          <w:rFonts w:hint="default" w:eastAsia="仿宋_GB2312"/>
          <w:sz w:val="24"/>
          <w:szCs w:val="24"/>
          <w:highlight w:val="none"/>
          <w:lang w:val="en-US" w:eastAsia="zh-CN"/>
          <w:rPrChange w:id="2159" w:author="david" w:date="2022-05-25T08:48:16Z">
            <w:rPr>
              <w:rFonts w:hint="default" w:eastAsia="仿宋_GB2312"/>
              <w:sz w:val="24"/>
              <w:szCs w:val="24"/>
              <w:lang w:val="en-US" w:eastAsia="zh-CN"/>
            </w:rPr>
          </w:rPrChange>
        </w:rPr>
      </w:pPr>
      <w:r>
        <w:rPr>
          <w:rFonts w:hint="eastAsia"/>
          <w:sz w:val="24"/>
          <w:szCs w:val="24"/>
          <w:highlight w:val="none"/>
          <w:lang w:val="en-US" w:eastAsia="zh-CN"/>
          <w:rPrChange w:id="2160" w:author="david" w:date="2022-05-25T08:48:16Z">
            <w:rPr>
              <w:rFonts w:hint="eastAsia"/>
              <w:sz w:val="24"/>
              <w:szCs w:val="24"/>
              <w:lang w:val="en-US" w:eastAsia="zh-CN"/>
            </w:rPr>
          </w:rPrChange>
        </w:rPr>
        <w:t>5、出具资产清查报告。</w:t>
      </w:r>
    </w:p>
    <w:p>
      <w:pPr>
        <w:spacing w:line="440" w:lineRule="exact"/>
        <w:ind w:firstLine="480" w:firstLineChars="200"/>
        <w:rPr>
          <w:rFonts w:hint="eastAsia" w:ascii="宋体" w:hAnsi="宋体" w:eastAsia="Times New Roman" w:cs="宋体"/>
          <w:sz w:val="24"/>
          <w:szCs w:val="24"/>
          <w:highlight w:val="none"/>
          <w:rPrChange w:id="2161" w:author="david" w:date="2022-05-25T08:48:16Z">
            <w:rPr>
              <w:rFonts w:hint="eastAsia" w:ascii="宋体" w:hAnsi="宋体" w:eastAsia="Times New Roman" w:cs="宋体"/>
              <w:sz w:val="24"/>
              <w:szCs w:val="24"/>
            </w:rPr>
          </w:rPrChange>
        </w:rPr>
      </w:pPr>
    </w:p>
    <w:p>
      <w:pPr>
        <w:spacing w:line="440" w:lineRule="exact"/>
        <w:ind w:firstLine="480" w:firstLineChars="200"/>
        <w:rPr>
          <w:rFonts w:hint="eastAsia" w:ascii="宋体" w:hAnsi="宋体" w:eastAsia="Times New Roman" w:cs="宋体"/>
          <w:sz w:val="24"/>
          <w:szCs w:val="24"/>
          <w:highlight w:val="none"/>
          <w:rPrChange w:id="2162" w:author="david" w:date="2022-05-25T08:48:16Z">
            <w:rPr>
              <w:rFonts w:hint="eastAsia" w:ascii="宋体" w:hAnsi="宋体" w:eastAsia="Times New Roman" w:cs="宋体"/>
              <w:sz w:val="24"/>
              <w:szCs w:val="24"/>
            </w:rPr>
          </w:rPrChange>
        </w:rPr>
      </w:pPr>
    </w:p>
    <w:p>
      <w:pPr>
        <w:spacing w:line="440" w:lineRule="exact"/>
        <w:ind w:firstLine="480" w:firstLineChars="200"/>
        <w:rPr>
          <w:rFonts w:hint="eastAsia" w:ascii="宋体" w:hAnsi="宋体" w:eastAsia="Times New Roman" w:cs="宋体"/>
          <w:sz w:val="24"/>
          <w:szCs w:val="24"/>
          <w:highlight w:val="none"/>
          <w:rPrChange w:id="2163" w:author="david" w:date="2022-05-25T08:48:16Z">
            <w:rPr>
              <w:rFonts w:hint="eastAsia" w:ascii="宋体" w:hAnsi="宋体" w:eastAsia="Times New Roman" w:cs="宋体"/>
              <w:sz w:val="24"/>
              <w:szCs w:val="24"/>
            </w:rPr>
          </w:rPrChange>
        </w:rPr>
      </w:pPr>
    </w:p>
    <w:p>
      <w:pPr>
        <w:keepNext/>
        <w:keepLines/>
        <w:spacing w:line="480" w:lineRule="exact"/>
        <w:outlineLvl w:val="1"/>
        <w:rPr>
          <w:rFonts w:ascii="Arial" w:hAnsi="Arial" w:eastAsia="黑体"/>
          <w:b/>
          <w:bCs/>
          <w:sz w:val="24"/>
          <w:szCs w:val="24"/>
          <w:highlight w:val="none"/>
          <w:rPrChange w:id="2164" w:author="david" w:date="2022-05-25T08:48:16Z">
            <w:rPr>
              <w:rFonts w:ascii="Arial" w:hAnsi="Arial" w:eastAsia="黑体"/>
              <w:b/>
              <w:bCs/>
              <w:sz w:val="24"/>
              <w:szCs w:val="24"/>
            </w:rPr>
          </w:rPrChange>
        </w:rPr>
      </w:pPr>
      <w:bookmarkStart w:id="68" w:name="_Toc41313123"/>
      <w:r>
        <w:rPr>
          <w:rFonts w:hint="eastAsia" w:ascii="Arial" w:hAnsi="Arial" w:eastAsia="黑体"/>
          <w:b/>
          <w:bCs/>
          <w:sz w:val="24"/>
          <w:szCs w:val="24"/>
          <w:highlight w:val="none"/>
          <w:rPrChange w:id="2165" w:author="david" w:date="2022-05-25T08:48:16Z">
            <w:rPr>
              <w:rFonts w:hint="eastAsia" w:ascii="Arial" w:hAnsi="Arial" w:eastAsia="黑体"/>
              <w:b/>
              <w:bCs/>
              <w:sz w:val="24"/>
              <w:szCs w:val="24"/>
            </w:rPr>
          </w:rPrChange>
        </w:rPr>
        <w:t>四、</w:t>
      </w:r>
      <w:r>
        <w:rPr>
          <w:rFonts w:hint="eastAsia" w:ascii="Arial" w:hAnsi="Arial" w:eastAsia="黑体"/>
          <w:b/>
          <w:bCs/>
          <w:sz w:val="24"/>
          <w:szCs w:val="24"/>
          <w:highlight w:val="none"/>
          <w:lang w:eastAsia="zh-CN"/>
          <w:rPrChange w:id="2166" w:author="david" w:date="2022-05-25T08:48:16Z">
            <w:rPr>
              <w:rFonts w:hint="eastAsia" w:ascii="Arial" w:hAnsi="Arial" w:eastAsia="黑体"/>
              <w:b/>
              <w:bCs/>
              <w:sz w:val="24"/>
              <w:szCs w:val="24"/>
              <w:lang w:eastAsia="zh-CN"/>
            </w:rPr>
          </w:rPrChange>
        </w:rPr>
        <w:t>清查期限</w:t>
      </w:r>
      <w:r>
        <w:rPr>
          <w:rFonts w:hint="eastAsia" w:ascii="Arial" w:hAnsi="Arial" w:eastAsia="黑体"/>
          <w:b/>
          <w:bCs/>
          <w:sz w:val="24"/>
          <w:szCs w:val="24"/>
          <w:highlight w:val="none"/>
          <w:rPrChange w:id="2167" w:author="david" w:date="2022-05-25T08:48:16Z">
            <w:rPr>
              <w:rFonts w:hint="eastAsia" w:ascii="Arial" w:hAnsi="Arial" w:eastAsia="黑体"/>
              <w:b/>
              <w:bCs/>
              <w:sz w:val="24"/>
              <w:szCs w:val="24"/>
            </w:rPr>
          </w:rPrChange>
        </w:rPr>
        <w:t>及验收</w:t>
      </w:r>
      <w:bookmarkEnd w:id="68"/>
    </w:p>
    <w:p>
      <w:pPr>
        <w:spacing w:line="480" w:lineRule="exact"/>
        <w:rPr>
          <w:rFonts w:ascii="宋体" w:hAnsi="宋体"/>
          <w:sz w:val="24"/>
          <w:szCs w:val="24"/>
          <w:highlight w:val="none"/>
          <w:rPrChange w:id="2168" w:author="david" w:date="2022-05-25T08:48:16Z">
            <w:rPr>
              <w:rFonts w:ascii="宋体" w:hAnsi="宋体"/>
              <w:sz w:val="24"/>
              <w:szCs w:val="24"/>
            </w:rPr>
          </w:rPrChange>
        </w:rPr>
      </w:pPr>
      <w:r>
        <w:rPr>
          <w:rFonts w:hint="eastAsia" w:ascii="宋体" w:hAnsi="宋体"/>
          <w:sz w:val="24"/>
          <w:szCs w:val="24"/>
          <w:highlight w:val="none"/>
          <w:rPrChange w:id="2169" w:author="david" w:date="2022-05-25T08:48:16Z">
            <w:rPr>
              <w:rFonts w:hint="eastAsia" w:ascii="宋体" w:hAnsi="宋体"/>
              <w:sz w:val="24"/>
              <w:szCs w:val="24"/>
            </w:rPr>
          </w:rPrChange>
        </w:rPr>
        <w:t>1、乙方</w:t>
      </w:r>
      <w:r>
        <w:rPr>
          <w:rFonts w:hint="eastAsia" w:ascii="宋体" w:hAnsi="宋体"/>
          <w:sz w:val="24"/>
          <w:szCs w:val="24"/>
          <w:highlight w:val="none"/>
          <w:lang w:eastAsia="zh-CN"/>
          <w:rPrChange w:id="2170" w:author="david" w:date="2022-05-25T08:48:16Z">
            <w:rPr>
              <w:rFonts w:hint="eastAsia" w:ascii="宋体" w:hAnsi="宋体"/>
              <w:sz w:val="24"/>
              <w:szCs w:val="24"/>
              <w:lang w:eastAsia="zh-CN"/>
            </w:rPr>
          </w:rPrChange>
        </w:rPr>
        <w:t>资产清查</w:t>
      </w:r>
      <w:r>
        <w:rPr>
          <w:rFonts w:hint="eastAsia" w:ascii="宋体" w:hAnsi="宋体"/>
          <w:sz w:val="24"/>
          <w:szCs w:val="24"/>
          <w:highlight w:val="none"/>
          <w:rPrChange w:id="2171" w:author="david" w:date="2022-05-25T08:48:16Z">
            <w:rPr>
              <w:rFonts w:hint="eastAsia" w:ascii="宋体" w:hAnsi="宋体"/>
              <w:sz w:val="24"/>
              <w:szCs w:val="24"/>
            </w:rPr>
          </w:rPrChange>
        </w:rPr>
        <w:t>期限为合同签订生效后的</w:t>
      </w:r>
      <w:r>
        <w:rPr>
          <w:rFonts w:hint="eastAsia" w:ascii="宋体" w:hAnsi="宋体"/>
          <w:sz w:val="24"/>
          <w:szCs w:val="24"/>
          <w:highlight w:val="none"/>
          <w:u w:val="single"/>
          <w:rPrChange w:id="2172"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2173" w:author="david" w:date="2022-05-25T08:48:16Z">
            <w:rPr>
              <w:rFonts w:hint="eastAsia" w:ascii="宋体" w:hAnsi="宋体"/>
              <w:sz w:val="24"/>
              <w:szCs w:val="24"/>
            </w:rPr>
          </w:rPrChange>
        </w:rPr>
        <w:t>日内，在合同签订生效之日起</w:t>
      </w:r>
      <w:r>
        <w:rPr>
          <w:rFonts w:hint="eastAsia" w:ascii="宋体" w:hAnsi="宋体"/>
          <w:sz w:val="24"/>
          <w:szCs w:val="24"/>
          <w:highlight w:val="none"/>
          <w:u w:val="single"/>
          <w:rPrChange w:id="2174"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2175" w:author="david" w:date="2022-05-25T08:48:16Z">
            <w:rPr>
              <w:rFonts w:hint="eastAsia" w:ascii="宋体" w:hAnsi="宋体"/>
              <w:sz w:val="24"/>
              <w:szCs w:val="24"/>
            </w:rPr>
          </w:rPrChange>
        </w:rPr>
        <w:t>天内</w:t>
      </w:r>
      <w:r>
        <w:rPr>
          <w:rFonts w:hint="eastAsia" w:ascii="宋体" w:hAnsi="宋体"/>
          <w:sz w:val="24"/>
          <w:szCs w:val="24"/>
          <w:highlight w:val="none"/>
          <w:lang w:eastAsia="zh-CN"/>
          <w:rPrChange w:id="2176" w:author="david" w:date="2022-05-25T08:48:16Z">
            <w:rPr>
              <w:rFonts w:hint="eastAsia" w:ascii="宋体" w:hAnsi="宋体"/>
              <w:sz w:val="24"/>
              <w:szCs w:val="24"/>
              <w:lang w:eastAsia="zh-CN"/>
            </w:rPr>
          </w:rPrChange>
        </w:rPr>
        <w:t>完成</w:t>
      </w:r>
      <w:r>
        <w:rPr>
          <w:rFonts w:hint="eastAsia" w:ascii="宋体" w:hAnsi="宋体"/>
          <w:sz w:val="24"/>
          <w:szCs w:val="24"/>
          <w:highlight w:val="none"/>
          <w:rPrChange w:id="2177" w:author="david" w:date="2022-05-25T08:48:16Z">
            <w:rPr>
              <w:rFonts w:hint="eastAsia" w:ascii="宋体" w:hAnsi="宋体"/>
              <w:sz w:val="24"/>
              <w:szCs w:val="24"/>
            </w:rPr>
          </w:rPrChange>
        </w:rPr>
        <w:t>，验收时须提供</w:t>
      </w:r>
      <w:r>
        <w:rPr>
          <w:rFonts w:hint="eastAsia" w:ascii="宋体" w:hAnsi="宋体"/>
          <w:sz w:val="24"/>
          <w:szCs w:val="24"/>
          <w:highlight w:val="none"/>
          <w:lang w:eastAsia="zh-CN"/>
          <w:rPrChange w:id="2178" w:author="david" w:date="2022-05-25T08:48:16Z">
            <w:rPr>
              <w:rFonts w:hint="eastAsia" w:ascii="宋体" w:hAnsi="宋体"/>
              <w:sz w:val="24"/>
              <w:szCs w:val="24"/>
              <w:lang w:eastAsia="zh-CN"/>
            </w:rPr>
          </w:rPrChange>
        </w:rPr>
        <w:t>资产清查</w:t>
      </w:r>
      <w:r>
        <w:rPr>
          <w:rFonts w:hint="eastAsia" w:ascii="宋体" w:hAnsi="宋体"/>
          <w:sz w:val="24"/>
          <w:szCs w:val="24"/>
          <w:highlight w:val="none"/>
          <w:rPrChange w:id="2179" w:author="david" w:date="2022-05-25T08:48:16Z">
            <w:rPr>
              <w:rFonts w:hint="eastAsia" w:ascii="宋体" w:hAnsi="宋体"/>
              <w:sz w:val="24"/>
              <w:szCs w:val="24"/>
            </w:rPr>
          </w:rPrChange>
        </w:rPr>
        <w:t>报告。</w:t>
      </w:r>
    </w:p>
    <w:p>
      <w:pPr>
        <w:spacing w:line="480" w:lineRule="exact"/>
        <w:ind w:firstLine="480" w:firstLineChars="200"/>
        <w:rPr>
          <w:rFonts w:ascii="宋体" w:hAnsi="宋体" w:eastAsia="Times New Roman" w:cs="宋体"/>
          <w:sz w:val="24"/>
          <w:szCs w:val="24"/>
          <w:highlight w:val="none"/>
          <w:rPrChange w:id="2180"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181" w:author="david" w:date="2022-05-25T08:48:16Z">
            <w:rPr>
              <w:rFonts w:hint="eastAsia" w:ascii="宋体" w:hAnsi="宋体" w:eastAsia="Times New Roman" w:cs="宋体"/>
              <w:sz w:val="24"/>
              <w:szCs w:val="24"/>
            </w:rPr>
          </w:rPrChange>
        </w:rPr>
        <w:t>2、验收由甲方组织，乙方配合进行：</w:t>
      </w:r>
    </w:p>
    <w:p>
      <w:pPr>
        <w:spacing w:line="440" w:lineRule="exact"/>
        <w:ind w:firstLine="0" w:firstLineChars="0"/>
        <w:rPr>
          <w:rFonts w:ascii="宋体" w:hAnsi="宋体" w:eastAsia="Times New Roman" w:cs="宋体"/>
          <w:sz w:val="24"/>
          <w:szCs w:val="24"/>
          <w:highlight w:val="none"/>
          <w:rPrChange w:id="2182" w:author="david" w:date="2022-05-25T08:48:16Z">
            <w:rPr>
              <w:rFonts w:ascii="宋体" w:hAnsi="宋体" w:eastAsia="Times New Roman" w:cs="宋体"/>
              <w:sz w:val="24"/>
              <w:szCs w:val="24"/>
            </w:rPr>
          </w:rPrChange>
        </w:rPr>
      </w:pPr>
      <w:r>
        <w:rPr>
          <w:rFonts w:hint="eastAsia" w:ascii="宋体" w:hAnsi="宋体" w:eastAsia="宋体" w:cs="宋体"/>
          <w:sz w:val="24"/>
          <w:szCs w:val="24"/>
          <w:highlight w:val="none"/>
          <w:lang w:val="en-US" w:eastAsia="zh-CN"/>
          <w:rPrChange w:id="2183" w:author="david" w:date="2022-05-25T08:48:16Z">
            <w:rPr>
              <w:rFonts w:hint="eastAsia" w:ascii="宋体" w:hAnsi="宋体" w:eastAsia="宋体" w:cs="宋体"/>
              <w:sz w:val="24"/>
              <w:szCs w:val="24"/>
              <w:lang w:val="en-US" w:eastAsia="zh-CN"/>
            </w:rPr>
          </w:rPrChange>
        </w:rPr>
        <w:t xml:space="preserve">    </w:t>
      </w:r>
      <w:r>
        <w:rPr>
          <w:rFonts w:hint="eastAsia" w:eastAsia="Times New Roman" w:cs="宋体"/>
          <w:kern w:val="0"/>
          <w:sz w:val="24"/>
          <w:szCs w:val="24"/>
          <w:highlight w:val="none"/>
          <w:rPrChange w:id="2184" w:author="david" w:date="2022-05-25T08:48:16Z">
            <w:rPr>
              <w:rFonts w:hint="eastAsia" w:eastAsia="Times New Roman" w:cs="宋体"/>
              <w:kern w:val="0"/>
              <w:sz w:val="24"/>
              <w:szCs w:val="24"/>
            </w:rPr>
          </w:rPrChange>
        </w:rPr>
        <w:t>(</w:t>
      </w:r>
      <w:r>
        <w:rPr>
          <w:rFonts w:hint="eastAsia" w:eastAsia="宋体" w:cs="宋体"/>
          <w:kern w:val="0"/>
          <w:sz w:val="24"/>
          <w:szCs w:val="24"/>
          <w:highlight w:val="none"/>
          <w:lang w:val="en-US" w:eastAsia="zh-CN"/>
          <w:rPrChange w:id="2185" w:author="david" w:date="2022-05-25T08:48:16Z">
            <w:rPr>
              <w:rFonts w:hint="eastAsia" w:eastAsia="宋体" w:cs="宋体"/>
              <w:kern w:val="0"/>
              <w:sz w:val="24"/>
              <w:szCs w:val="24"/>
              <w:lang w:val="en-US" w:eastAsia="zh-CN"/>
            </w:rPr>
          </w:rPrChange>
        </w:rPr>
        <w:t>1</w:t>
      </w:r>
      <w:r>
        <w:rPr>
          <w:rFonts w:hint="eastAsia" w:eastAsia="Times New Roman" w:cs="宋体"/>
          <w:kern w:val="0"/>
          <w:sz w:val="24"/>
          <w:szCs w:val="24"/>
          <w:highlight w:val="none"/>
          <w:rPrChange w:id="2186" w:author="david" w:date="2022-05-25T08:48:16Z">
            <w:rPr>
              <w:rFonts w:hint="eastAsia" w:eastAsia="Times New Roman" w:cs="宋体"/>
              <w:kern w:val="0"/>
              <w:sz w:val="24"/>
              <w:szCs w:val="24"/>
            </w:rPr>
          </w:rPrChange>
        </w:rPr>
        <w:t xml:space="preserve">) </w:t>
      </w:r>
      <w:r>
        <w:rPr>
          <w:rFonts w:hint="eastAsia" w:ascii="宋体" w:hAnsi="宋体" w:cs="宋体"/>
          <w:kern w:val="0"/>
          <w:sz w:val="24"/>
          <w:szCs w:val="24"/>
          <w:highlight w:val="none"/>
          <w:rPrChange w:id="2187" w:author="david" w:date="2022-05-25T08:48:16Z">
            <w:rPr>
              <w:rFonts w:hint="eastAsia" w:ascii="宋体" w:hAnsi="宋体" w:cs="宋体"/>
              <w:kern w:val="0"/>
              <w:sz w:val="24"/>
              <w:szCs w:val="24"/>
            </w:rPr>
          </w:rPrChange>
        </w:rPr>
        <w:t>验收标准：按国家有关规定以及甲方招标文件的</w:t>
      </w:r>
      <w:r>
        <w:rPr>
          <w:rFonts w:hint="eastAsia" w:ascii="宋体" w:hAnsi="宋体" w:cs="宋体"/>
          <w:kern w:val="0"/>
          <w:sz w:val="24"/>
          <w:szCs w:val="24"/>
          <w:highlight w:val="none"/>
          <w:lang w:eastAsia="zh-CN"/>
          <w:rPrChange w:id="2188" w:author="david" w:date="2022-05-25T08:48:16Z">
            <w:rPr>
              <w:rFonts w:hint="eastAsia" w:ascii="宋体" w:hAnsi="宋体" w:cs="宋体"/>
              <w:kern w:val="0"/>
              <w:sz w:val="24"/>
              <w:szCs w:val="24"/>
              <w:lang w:eastAsia="zh-CN"/>
            </w:rPr>
          </w:rPrChange>
        </w:rPr>
        <w:t>服务</w:t>
      </w:r>
      <w:r>
        <w:rPr>
          <w:rFonts w:hint="eastAsia" w:ascii="宋体" w:hAnsi="宋体" w:cs="宋体"/>
          <w:kern w:val="0"/>
          <w:sz w:val="24"/>
          <w:szCs w:val="24"/>
          <w:highlight w:val="none"/>
          <w:rPrChange w:id="2189" w:author="david" w:date="2022-05-25T08:48:16Z">
            <w:rPr>
              <w:rFonts w:hint="eastAsia" w:ascii="宋体" w:hAnsi="宋体" w:cs="宋体"/>
              <w:kern w:val="0"/>
              <w:sz w:val="24"/>
              <w:szCs w:val="24"/>
            </w:rPr>
          </w:rPrChange>
        </w:rPr>
        <w:t>要求、乙方的投标文件及承诺以及本合同约定标准进行验收；甲乙双方如对</w:t>
      </w:r>
      <w:r>
        <w:rPr>
          <w:rFonts w:hint="eastAsia" w:ascii="宋体" w:hAnsi="宋体" w:cs="宋体"/>
          <w:kern w:val="0"/>
          <w:sz w:val="24"/>
          <w:szCs w:val="24"/>
          <w:highlight w:val="none"/>
          <w:lang w:eastAsia="zh-CN"/>
          <w:rPrChange w:id="2190" w:author="david" w:date="2022-05-25T08:48:16Z">
            <w:rPr>
              <w:rFonts w:hint="eastAsia" w:ascii="宋体" w:hAnsi="宋体" w:cs="宋体"/>
              <w:kern w:val="0"/>
              <w:sz w:val="24"/>
              <w:szCs w:val="24"/>
              <w:lang w:eastAsia="zh-CN"/>
            </w:rPr>
          </w:rPrChange>
        </w:rPr>
        <w:t>服务</w:t>
      </w:r>
      <w:r>
        <w:rPr>
          <w:rFonts w:hint="eastAsia" w:ascii="宋体" w:hAnsi="宋体" w:cs="宋体"/>
          <w:kern w:val="0"/>
          <w:sz w:val="24"/>
          <w:szCs w:val="24"/>
          <w:highlight w:val="none"/>
          <w:rPrChange w:id="2191" w:author="david" w:date="2022-05-25T08:48:16Z">
            <w:rPr>
              <w:rFonts w:hint="eastAsia" w:ascii="宋体" w:hAnsi="宋体" w:cs="宋体"/>
              <w:kern w:val="0"/>
              <w:sz w:val="24"/>
              <w:szCs w:val="24"/>
            </w:rPr>
          </w:rPrChange>
        </w:rPr>
        <w:t>要求约定标准有相互抵触或异议的事项，由甲方在招标与投标文件中按</w:t>
      </w:r>
      <w:r>
        <w:rPr>
          <w:rFonts w:hint="eastAsia" w:ascii="宋体" w:hAnsi="宋体" w:cs="宋体"/>
          <w:kern w:val="0"/>
          <w:sz w:val="24"/>
          <w:szCs w:val="24"/>
          <w:highlight w:val="none"/>
          <w:lang w:eastAsia="zh-CN"/>
          <w:rPrChange w:id="2192" w:author="david" w:date="2022-05-25T08:48:16Z">
            <w:rPr>
              <w:rFonts w:hint="eastAsia" w:ascii="宋体" w:hAnsi="宋体" w:cs="宋体"/>
              <w:kern w:val="0"/>
              <w:sz w:val="24"/>
              <w:szCs w:val="24"/>
              <w:lang w:eastAsia="zh-CN"/>
            </w:rPr>
          </w:rPrChange>
        </w:rPr>
        <w:t>服务</w:t>
      </w:r>
      <w:r>
        <w:rPr>
          <w:rFonts w:hint="eastAsia" w:ascii="宋体" w:hAnsi="宋体" w:cs="宋体"/>
          <w:kern w:val="0"/>
          <w:sz w:val="24"/>
          <w:szCs w:val="24"/>
          <w:highlight w:val="none"/>
          <w:rPrChange w:id="2193" w:author="david" w:date="2022-05-25T08:48:16Z">
            <w:rPr>
              <w:rFonts w:hint="eastAsia" w:ascii="宋体" w:hAnsi="宋体" w:cs="宋体"/>
              <w:kern w:val="0"/>
              <w:sz w:val="24"/>
              <w:szCs w:val="24"/>
            </w:rPr>
          </w:rPrChange>
        </w:rPr>
        <w:t>要求比较优胜的原则确定该项的约定标准进行验收</w:t>
      </w:r>
      <w:r>
        <w:rPr>
          <w:rFonts w:hint="eastAsia" w:ascii="宋体" w:hAnsi="宋体" w:eastAsia="Times New Roman" w:cs="宋体"/>
          <w:sz w:val="24"/>
          <w:szCs w:val="24"/>
          <w:highlight w:val="none"/>
          <w:rPrChange w:id="2194" w:author="david" w:date="2022-05-25T08:48:16Z">
            <w:rPr>
              <w:rFonts w:hint="eastAsia" w:ascii="宋体" w:hAnsi="宋体" w:eastAsia="Times New Roman" w:cs="宋体"/>
              <w:sz w:val="24"/>
              <w:szCs w:val="24"/>
            </w:rPr>
          </w:rPrChange>
        </w:rPr>
        <w:t>；</w:t>
      </w:r>
    </w:p>
    <w:p>
      <w:pPr>
        <w:ind w:firstLine="480" w:firstLineChars="200"/>
        <w:rPr>
          <w:rFonts w:ascii="宋体" w:hAnsi="宋体" w:cs="宋体"/>
          <w:kern w:val="0"/>
          <w:sz w:val="24"/>
          <w:szCs w:val="24"/>
          <w:highlight w:val="none"/>
          <w:rPrChange w:id="2195" w:author="david" w:date="2022-05-25T08:48:16Z">
            <w:rPr>
              <w:rFonts w:ascii="宋体" w:hAnsi="宋体" w:cs="宋体"/>
              <w:kern w:val="0"/>
              <w:sz w:val="24"/>
              <w:szCs w:val="24"/>
            </w:rPr>
          </w:rPrChange>
        </w:rPr>
      </w:pPr>
      <w:r>
        <w:rPr>
          <w:rFonts w:hint="eastAsia" w:ascii="宋体" w:hAnsi="宋体" w:cs="宋体"/>
          <w:kern w:val="0"/>
          <w:sz w:val="24"/>
          <w:szCs w:val="24"/>
          <w:highlight w:val="none"/>
          <w:rPrChange w:id="2196" w:author="david" w:date="2022-05-25T08:48:16Z">
            <w:rPr>
              <w:rFonts w:hint="eastAsia" w:ascii="宋体" w:hAnsi="宋体" w:cs="宋体"/>
              <w:kern w:val="0"/>
              <w:sz w:val="24"/>
              <w:szCs w:val="24"/>
            </w:rPr>
          </w:rPrChange>
        </w:rPr>
        <w:t>(</w:t>
      </w:r>
      <w:r>
        <w:rPr>
          <w:rFonts w:hint="eastAsia" w:ascii="宋体" w:hAnsi="宋体" w:cs="宋体"/>
          <w:kern w:val="0"/>
          <w:sz w:val="24"/>
          <w:szCs w:val="24"/>
          <w:highlight w:val="none"/>
          <w:lang w:val="en-US" w:eastAsia="zh-CN"/>
          <w:rPrChange w:id="2197" w:author="david" w:date="2022-05-25T08:48:16Z">
            <w:rPr>
              <w:rFonts w:hint="eastAsia" w:ascii="宋体" w:hAnsi="宋体" w:cs="宋体"/>
              <w:kern w:val="0"/>
              <w:sz w:val="24"/>
              <w:szCs w:val="24"/>
              <w:lang w:val="en-US" w:eastAsia="zh-CN"/>
            </w:rPr>
          </w:rPrChange>
        </w:rPr>
        <w:t>2</w:t>
      </w:r>
      <w:r>
        <w:rPr>
          <w:rFonts w:hint="eastAsia" w:ascii="宋体" w:hAnsi="宋体" w:cs="宋体"/>
          <w:kern w:val="0"/>
          <w:sz w:val="24"/>
          <w:szCs w:val="24"/>
          <w:highlight w:val="none"/>
          <w:rPrChange w:id="2198" w:author="david" w:date="2022-05-25T08:48:16Z">
            <w:rPr>
              <w:rFonts w:hint="eastAsia" w:ascii="宋体" w:hAnsi="宋体" w:cs="宋体"/>
              <w:kern w:val="0"/>
              <w:sz w:val="24"/>
              <w:szCs w:val="24"/>
            </w:rPr>
          </w:rPrChange>
        </w:rPr>
        <w:t>) 验收时如发现所交付不符合标准</w:t>
      </w:r>
      <w:r>
        <w:rPr>
          <w:rFonts w:hint="eastAsia" w:ascii="宋体" w:hAnsi="宋体" w:cs="宋体"/>
          <w:kern w:val="0"/>
          <w:sz w:val="24"/>
          <w:szCs w:val="24"/>
          <w:highlight w:val="none"/>
          <w:lang w:eastAsia="zh-CN"/>
          <w:rPrChange w:id="2199" w:author="david" w:date="2022-05-25T08:48:16Z">
            <w:rPr>
              <w:rFonts w:hint="eastAsia" w:ascii="宋体" w:hAnsi="宋体" w:cs="宋体"/>
              <w:kern w:val="0"/>
              <w:sz w:val="24"/>
              <w:szCs w:val="24"/>
              <w:lang w:eastAsia="zh-CN"/>
            </w:rPr>
          </w:rPrChange>
        </w:rPr>
        <w:t>及资产服务要求与</w:t>
      </w:r>
      <w:r>
        <w:rPr>
          <w:rFonts w:hint="eastAsia" w:ascii="宋体" w:hAnsi="宋体" w:cs="宋体"/>
          <w:kern w:val="0"/>
          <w:sz w:val="24"/>
          <w:szCs w:val="24"/>
          <w:highlight w:val="none"/>
          <w:rPrChange w:id="2200" w:author="david" w:date="2022-05-25T08:48:16Z">
            <w:rPr>
              <w:rFonts w:hint="eastAsia" w:ascii="宋体" w:hAnsi="宋体" w:cs="宋体"/>
              <w:kern w:val="0"/>
              <w:sz w:val="24"/>
              <w:szCs w:val="24"/>
            </w:rPr>
          </w:rPrChange>
        </w:rPr>
        <w:t>本合同规定之情形者，甲方应做出详尽的现场记录，或由甲乙双方签署备忘录，此现场记录或备忘录可用作补充缺失的有效证据，由此产生的时间延误与有关费用由乙方承担，验收期限相应顺延；</w:t>
      </w:r>
    </w:p>
    <w:p>
      <w:pPr>
        <w:spacing w:line="440" w:lineRule="exact"/>
        <w:ind w:firstLine="480" w:firstLineChars="200"/>
        <w:rPr>
          <w:rFonts w:ascii="宋体" w:hAnsi="宋体" w:cs="宋体"/>
          <w:kern w:val="0"/>
          <w:sz w:val="24"/>
          <w:szCs w:val="24"/>
          <w:highlight w:val="none"/>
          <w:rPrChange w:id="2201" w:author="david" w:date="2022-05-25T08:48:16Z">
            <w:rPr>
              <w:rFonts w:ascii="宋体" w:hAnsi="宋体" w:cs="宋体"/>
              <w:kern w:val="0"/>
              <w:sz w:val="24"/>
              <w:szCs w:val="24"/>
            </w:rPr>
          </w:rPrChange>
        </w:rPr>
      </w:pPr>
      <w:r>
        <w:rPr>
          <w:rFonts w:hint="eastAsia" w:ascii="宋体" w:hAnsi="宋体" w:cs="宋体"/>
          <w:kern w:val="0"/>
          <w:sz w:val="24"/>
          <w:szCs w:val="24"/>
          <w:highlight w:val="none"/>
          <w:rPrChange w:id="2202" w:author="david" w:date="2022-05-25T08:48:16Z">
            <w:rPr>
              <w:rFonts w:hint="eastAsia" w:ascii="宋体" w:hAnsi="宋体" w:cs="宋体"/>
              <w:kern w:val="0"/>
              <w:sz w:val="24"/>
              <w:szCs w:val="24"/>
            </w:rPr>
          </w:rPrChange>
        </w:rPr>
        <w:t>(</w:t>
      </w:r>
      <w:r>
        <w:rPr>
          <w:rFonts w:hint="eastAsia" w:ascii="宋体" w:hAnsi="宋体" w:cs="宋体"/>
          <w:kern w:val="0"/>
          <w:sz w:val="24"/>
          <w:szCs w:val="24"/>
          <w:highlight w:val="none"/>
          <w:lang w:val="en-US" w:eastAsia="zh-CN"/>
          <w:rPrChange w:id="2203" w:author="david" w:date="2022-05-25T08:48:16Z">
            <w:rPr>
              <w:rFonts w:hint="eastAsia" w:ascii="宋体" w:hAnsi="宋体" w:cs="宋体"/>
              <w:kern w:val="0"/>
              <w:sz w:val="24"/>
              <w:szCs w:val="24"/>
              <w:lang w:val="en-US" w:eastAsia="zh-CN"/>
            </w:rPr>
          </w:rPrChange>
        </w:rPr>
        <w:t>3</w:t>
      </w:r>
      <w:r>
        <w:rPr>
          <w:rFonts w:hint="eastAsia" w:ascii="宋体" w:hAnsi="宋体" w:cs="宋体"/>
          <w:kern w:val="0"/>
          <w:sz w:val="24"/>
          <w:szCs w:val="24"/>
          <w:highlight w:val="none"/>
          <w:rPrChange w:id="2204" w:author="david" w:date="2022-05-25T08:48:16Z">
            <w:rPr>
              <w:rFonts w:hint="eastAsia" w:ascii="宋体" w:hAnsi="宋体" w:cs="宋体"/>
              <w:kern w:val="0"/>
              <w:sz w:val="24"/>
              <w:szCs w:val="24"/>
            </w:rPr>
          </w:rPrChange>
        </w:rPr>
        <w:t>) 如质量验收合格，双方签署质量验收报告。</w:t>
      </w:r>
    </w:p>
    <w:p>
      <w:pPr>
        <w:spacing w:line="440" w:lineRule="exact"/>
        <w:ind w:firstLine="480" w:firstLineChars="200"/>
        <w:rPr>
          <w:rFonts w:ascii="宋体" w:hAnsi="宋体" w:cs="宋体"/>
          <w:kern w:val="0"/>
          <w:sz w:val="24"/>
          <w:szCs w:val="24"/>
          <w:highlight w:val="none"/>
          <w:rPrChange w:id="2205" w:author="david" w:date="2022-05-25T08:48:16Z">
            <w:rPr>
              <w:rFonts w:ascii="宋体" w:hAnsi="宋体" w:cs="宋体"/>
              <w:kern w:val="0"/>
              <w:sz w:val="24"/>
              <w:szCs w:val="24"/>
            </w:rPr>
          </w:rPrChange>
        </w:rPr>
      </w:pPr>
      <w:r>
        <w:rPr>
          <w:rFonts w:hint="eastAsia" w:ascii="宋体" w:hAnsi="宋体" w:cs="宋体"/>
          <w:kern w:val="0"/>
          <w:sz w:val="24"/>
          <w:szCs w:val="24"/>
          <w:highlight w:val="none"/>
          <w:lang w:val="en-US" w:eastAsia="zh-CN"/>
          <w:rPrChange w:id="2206" w:author="david" w:date="2022-05-25T08:48:16Z">
            <w:rPr>
              <w:rFonts w:hint="eastAsia" w:ascii="宋体" w:hAnsi="宋体" w:cs="宋体"/>
              <w:kern w:val="0"/>
              <w:sz w:val="24"/>
              <w:szCs w:val="24"/>
              <w:lang w:val="en-US" w:eastAsia="zh-CN"/>
            </w:rPr>
          </w:rPrChange>
        </w:rPr>
        <w:t>3</w:t>
      </w:r>
      <w:r>
        <w:rPr>
          <w:rFonts w:hint="eastAsia" w:ascii="宋体" w:hAnsi="宋体" w:cs="宋体"/>
          <w:kern w:val="0"/>
          <w:sz w:val="24"/>
          <w:szCs w:val="24"/>
          <w:highlight w:val="none"/>
          <w:rPrChange w:id="2207" w:author="david" w:date="2022-05-25T08:48:16Z">
            <w:rPr>
              <w:rFonts w:hint="eastAsia" w:ascii="宋体" w:hAnsi="宋体" w:cs="宋体"/>
              <w:kern w:val="0"/>
              <w:sz w:val="24"/>
              <w:szCs w:val="24"/>
            </w:rPr>
          </w:rPrChange>
        </w:rPr>
        <w:t>、乙方应将所提供</w:t>
      </w:r>
      <w:r>
        <w:rPr>
          <w:rFonts w:hint="eastAsia" w:ascii="宋体" w:hAnsi="宋体" w:cs="宋体"/>
          <w:kern w:val="0"/>
          <w:sz w:val="24"/>
          <w:szCs w:val="24"/>
          <w:highlight w:val="none"/>
          <w:lang w:eastAsia="zh-CN"/>
          <w:rPrChange w:id="2208" w:author="david" w:date="2022-05-25T08:48:16Z">
            <w:rPr>
              <w:rFonts w:hint="eastAsia" w:ascii="宋体" w:hAnsi="宋体" w:cs="宋体"/>
              <w:kern w:val="0"/>
              <w:sz w:val="24"/>
              <w:szCs w:val="24"/>
              <w:lang w:eastAsia="zh-CN"/>
            </w:rPr>
          </w:rPrChange>
        </w:rPr>
        <w:t>资产清查服务项目</w:t>
      </w:r>
      <w:r>
        <w:rPr>
          <w:rFonts w:hint="eastAsia" w:ascii="宋体" w:hAnsi="宋体" w:cs="宋体"/>
          <w:kern w:val="0"/>
          <w:sz w:val="24"/>
          <w:szCs w:val="24"/>
          <w:highlight w:val="none"/>
          <w:rPrChange w:id="2209" w:author="david" w:date="2022-05-25T08:48:16Z">
            <w:rPr>
              <w:rFonts w:hint="eastAsia" w:ascii="宋体" w:hAnsi="宋体" w:cs="宋体"/>
              <w:kern w:val="0"/>
              <w:sz w:val="24"/>
              <w:szCs w:val="24"/>
            </w:rPr>
          </w:rPrChange>
        </w:rPr>
        <w:t>的</w:t>
      </w:r>
      <w:r>
        <w:rPr>
          <w:rFonts w:hint="eastAsia" w:ascii="宋体" w:hAnsi="宋体" w:eastAsia="宋体" w:cs="宋体"/>
          <w:sz w:val="24"/>
          <w:szCs w:val="24"/>
          <w:highlight w:val="none"/>
          <w:lang w:val="en" w:eastAsia="zh-CN"/>
          <w:rPrChange w:id="2210" w:author="david" w:date="2022-05-25T08:48:16Z">
            <w:rPr>
              <w:rFonts w:hint="eastAsia" w:ascii="宋体" w:hAnsi="宋体" w:eastAsia="宋体" w:cs="宋体"/>
              <w:sz w:val="24"/>
              <w:szCs w:val="24"/>
              <w:lang w:val="en" w:eastAsia="zh-CN"/>
            </w:rPr>
          </w:rPrChange>
        </w:rPr>
        <w:t>总账、册、表、所有的办公设备分类编号、一物一卡一号、国有资产信息档案、资产清查报告、所有资产数据录入省财政厅“行政事业单位资产管理信息系统”和“全国检务保障管理系统”；</w:t>
      </w:r>
      <w:r>
        <w:rPr>
          <w:rFonts w:hint="eastAsia" w:ascii="宋体" w:hAnsi="宋体" w:cs="宋体"/>
          <w:kern w:val="0"/>
          <w:sz w:val="24"/>
          <w:szCs w:val="24"/>
          <w:highlight w:val="none"/>
          <w:rPrChange w:id="2211" w:author="david" w:date="2022-05-25T08:48:16Z">
            <w:rPr>
              <w:rFonts w:hint="eastAsia" w:ascii="宋体" w:hAnsi="宋体" w:cs="宋体"/>
              <w:kern w:val="0"/>
              <w:sz w:val="24"/>
              <w:szCs w:val="24"/>
            </w:rPr>
          </w:rPrChange>
        </w:rPr>
        <w:t>乙方不能完整交付</w:t>
      </w:r>
      <w:r>
        <w:rPr>
          <w:rFonts w:hint="eastAsia" w:ascii="宋体" w:hAnsi="宋体" w:cs="宋体"/>
          <w:kern w:val="0"/>
          <w:sz w:val="24"/>
          <w:szCs w:val="24"/>
          <w:highlight w:val="none"/>
          <w:lang w:eastAsia="zh-CN"/>
          <w:rPrChange w:id="2212" w:author="david" w:date="2022-05-25T08:48:16Z">
            <w:rPr>
              <w:rFonts w:hint="eastAsia" w:ascii="宋体" w:hAnsi="宋体" w:cs="宋体"/>
              <w:kern w:val="0"/>
              <w:sz w:val="24"/>
              <w:szCs w:val="24"/>
              <w:lang w:eastAsia="zh-CN"/>
            </w:rPr>
          </w:rPrChange>
        </w:rPr>
        <w:t>的</w:t>
      </w:r>
      <w:r>
        <w:rPr>
          <w:rFonts w:hint="eastAsia" w:ascii="宋体" w:hAnsi="宋体" w:cs="宋体"/>
          <w:kern w:val="0"/>
          <w:sz w:val="24"/>
          <w:szCs w:val="24"/>
          <w:highlight w:val="none"/>
          <w:rPrChange w:id="2213" w:author="david" w:date="2022-05-25T08:48:16Z">
            <w:rPr>
              <w:rFonts w:hint="eastAsia" w:ascii="宋体" w:hAnsi="宋体" w:cs="宋体"/>
              <w:kern w:val="0"/>
              <w:sz w:val="24"/>
              <w:szCs w:val="24"/>
            </w:rPr>
          </w:rPrChange>
        </w:rPr>
        <w:t>及本款规定的必须负责补齐，否则视为未按合同约定履约。</w:t>
      </w:r>
    </w:p>
    <w:p>
      <w:pPr>
        <w:spacing w:line="440" w:lineRule="exact"/>
        <w:ind w:firstLine="480" w:firstLineChars="200"/>
        <w:rPr>
          <w:rFonts w:ascii="宋体" w:hAnsi="宋体" w:cs="宋体"/>
          <w:kern w:val="0"/>
          <w:sz w:val="24"/>
          <w:szCs w:val="24"/>
          <w:highlight w:val="none"/>
          <w:rPrChange w:id="2214" w:author="david" w:date="2022-05-25T08:48:16Z">
            <w:rPr>
              <w:rFonts w:ascii="宋体" w:hAnsi="宋体" w:cs="宋体"/>
              <w:kern w:val="0"/>
              <w:sz w:val="24"/>
              <w:szCs w:val="24"/>
            </w:rPr>
          </w:rPrChange>
        </w:rPr>
      </w:pPr>
      <w:r>
        <w:rPr>
          <w:rFonts w:hint="eastAsia" w:ascii="宋体" w:hAnsi="宋体" w:cs="宋体"/>
          <w:kern w:val="0"/>
          <w:sz w:val="24"/>
          <w:szCs w:val="24"/>
          <w:highlight w:val="none"/>
          <w:lang w:val="en-US" w:eastAsia="zh-CN"/>
          <w:rPrChange w:id="2215" w:author="david" w:date="2022-05-25T08:48:16Z">
            <w:rPr>
              <w:rFonts w:hint="eastAsia" w:ascii="宋体" w:hAnsi="宋体" w:cs="宋体"/>
              <w:kern w:val="0"/>
              <w:sz w:val="24"/>
              <w:szCs w:val="24"/>
              <w:lang w:val="en-US" w:eastAsia="zh-CN"/>
            </w:rPr>
          </w:rPrChange>
        </w:rPr>
        <w:t>4</w:t>
      </w:r>
      <w:r>
        <w:rPr>
          <w:rFonts w:hint="eastAsia" w:ascii="宋体" w:hAnsi="宋体" w:cs="宋体"/>
          <w:kern w:val="0"/>
          <w:sz w:val="24"/>
          <w:szCs w:val="24"/>
          <w:highlight w:val="none"/>
          <w:rPrChange w:id="2216" w:author="david" w:date="2022-05-25T08:48:16Z">
            <w:rPr>
              <w:rFonts w:hint="eastAsia" w:ascii="宋体" w:hAnsi="宋体" w:cs="宋体"/>
              <w:kern w:val="0"/>
              <w:sz w:val="24"/>
              <w:szCs w:val="24"/>
            </w:rPr>
          </w:rPrChange>
        </w:rPr>
        <w:t>、如</w:t>
      </w:r>
      <w:r>
        <w:rPr>
          <w:rFonts w:hint="eastAsia" w:ascii="宋体" w:hAnsi="宋体" w:cs="宋体"/>
          <w:kern w:val="0"/>
          <w:sz w:val="24"/>
          <w:szCs w:val="24"/>
          <w:highlight w:val="none"/>
          <w:lang w:eastAsia="zh-CN"/>
          <w:rPrChange w:id="2217" w:author="david" w:date="2022-05-25T08:48:16Z">
            <w:rPr>
              <w:rFonts w:hint="eastAsia" w:ascii="宋体" w:hAnsi="宋体" w:cs="宋体"/>
              <w:kern w:val="0"/>
              <w:sz w:val="24"/>
              <w:szCs w:val="24"/>
              <w:lang w:eastAsia="zh-CN"/>
            </w:rPr>
          </w:rPrChange>
        </w:rPr>
        <w:t>资产清查服务项目</w:t>
      </w:r>
      <w:r>
        <w:rPr>
          <w:rFonts w:hint="eastAsia" w:ascii="宋体" w:hAnsi="宋体" w:cs="宋体"/>
          <w:kern w:val="0"/>
          <w:sz w:val="24"/>
          <w:szCs w:val="24"/>
          <w:highlight w:val="none"/>
          <w:rPrChange w:id="2218" w:author="david" w:date="2022-05-25T08:48:16Z">
            <w:rPr>
              <w:rFonts w:hint="eastAsia" w:ascii="宋体" w:hAnsi="宋体" w:cs="宋体"/>
              <w:kern w:val="0"/>
              <w:sz w:val="24"/>
              <w:szCs w:val="24"/>
            </w:rPr>
          </w:rPrChange>
        </w:rPr>
        <w:t>经乙方</w:t>
      </w:r>
      <w:r>
        <w:rPr>
          <w:rFonts w:hint="eastAsia" w:ascii="宋体" w:hAnsi="宋体" w:cs="宋体"/>
          <w:kern w:val="0"/>
          <w:sz w:val="24"/>
          <w:szCs w:val="24"/>
          <w:highlight w:val="none"/>
          <w:u w:val="single"/>
          <w:rPrChange w:id="2219" w:author="david" w:date="2022-05-25T08:48:16Z">
            <w:rPr>
              <w:rFonts w:hint="eastAsia" w:ascii="宋体" w:hAnsi="宋体" w:cs="宋体"/>
              <w:kern w:val="0"/>
              <w:sz w:val="24"/>
              <w:szCs w:val="24"/>
              <w:u w:val="single"/>
            </w:rPr>
          </w:rPrChange>
        </w:rPr>
        <w:t xml:space="preserve">   </w:t>
      </w:r>
      <w:r>
        <w:rPr>
          <w:rFonts w:hint="eastAsia" w:ascii="宋体" w:hAnsi="宋体" w:cs="宋体"/>
          <w:kern w:val="0"/>
          <w:sz w:val="24"/>
          <w:szCs w:val="24"/>
          <w:highlight w:val="none"/>
          <w:rPrChange w:id="2220" w:author="david" w:date="2022-05-25T08:48:16Z">
            <w:rPr>
              <w:rFonts w:hint="eastAsia" w:ascii="宋体" w:hAnsi="宋体" w:cs="宋体"/>
              <w:kern w:val="0"/>
              <w:sz w:val="24"/>
              <w:szCs w:val="24"/>
            </w:rPr>
          </w:rPrChange>
        </w:rPr>
        <w:t>次</w:t>
      </w:r>
      <w:r>
        <w:rPr>
          <w:rFonts w:hint="eastAsia" w:ascii="宋体" w:hAnsi="宋体" w:cs="宋体"/>
          <w:kern w:val="0"/>
          <w:sz w:val="24"/>
          <w:szCs w:val="24"/>
          <w:highlight w:val="none"/>
          <w:lang w:eastAsia="zh-CN"/>
          <w:rPrChange w:id="2221" w:author="david" w:date="2022-05-25T08:48:16Z">
            <w:rPr>
              <w:rFonts w:hint="eastAsia" w:ascii="宋体" w:hAnsi="宋体" w:cs="宋体"/>
              <w:kern w:val="0"/>
              <w:sz w:val="24"/>
              <w:szCs w:val="24"/>
              <w:lang w:eastAsia="zh-CN"/>
            </w:rPr>
          </w:rPrChange>
        </w:rPr>
        <w:t>完善，</w:t>
      </w:r>
      <w:r>
        <w:rPr>
          <w:rFonts w:hint="eastAsia" w:ascii="宋体" w:hAnsi="宋体" w:cs="宋体"/>
          <w:kern w:val="0"/>
          <w:sz w:val="24"/>
          <w:szCs w:val="24"/>
          <w:highlight w:val="none"/>
          <w:rPrChange w:id="2222" w:author="david" w:date="2022-05-25T08:48:16Z">
            <w:rPr>
              <w:rFonts w:hint="eastAsia" w:ascii="宋体" w:hAnsi="宋体" w:cs="宋体"/>
              <w:kern w:val="0"/>
              <w:sz w:val="24"/>
              <w:szCs w:val="24"/>
            </w:rPr>
          </w:rPrChange>
        </w:rPr>
        <w:t>仍不能达到合同约定的质量标准，甲方有权依法追究乙方的违约责任。 </w:t>
      </w:r>
    </w:p>
    <w:p>
      <w:pPr>
        <w:spacing w:line="440" w:lineRule="exact"/>
        <w:ind w:firstLine="480" w:firstLineChars="200"/>
        <w:rPr>
          <w:rFonts w:ascii="宋体" w:hAnsi="宋体" w:cs="宋体"/>
          <w:kern w:val="0"/>
          <w:sz w:val="24"/>
          <w:szCs w:val="24"/>
          <w:highlight w:val="none"/>
          <w:rPrChange w:id="2223" w:author="david" w:date="2022-05-25T08:48:16Z">
            <w:rPr>
              <w:rFonts w:ascii="宋体" w:hAnsi="宋体" w:cs="宋体"/>
              <w:kern w:val="0"/>
              <w:sz w:val="24"/>
              <w:szCs w:val="24"/>
            </w:rPr>
          </w:rPrChange>
        </w:rPr>
      </w:pPr>
      <w:r>
        <w:rPr>
          <w:rFonts w:hint="eastAsia" w:ascii="宋体" w:hAnsi="宋体" w:cs="宋体"/>
          <w:kern w:val="0"/>
          <w:sz w:val="24"/>
          <w:szCs w:val="24"/>
          <w:highlight w:val="none"/>
          <w:lang w:val="en-US" w:eastAsia="zh-CN"/>
          <w:rPrChange w:id="2224" w:author="david" w:date="2022-05-25T08:48:16Z">
            <w:rPr>
              <w:rFonts w:hint="eastAsia" w:ascii="宋体" w:hAnsi="宋体" w:cs="宋体"/>
              <w:kern w:val="0"/>
              <w:sz w:val="24"/>
              <w:szCs w:val="24"/>
              <w:lang w:val="en-US" w:eastAsia="zh-CN"/>
            </w:rPr>
          </w:rPrChange>
        </w:rPr>
        <w:t>5</w:t>
      </w:r>
      <w:r>
        <w:rPr>
          <w:rFonts w:hint="eastAsia" w:ascii="宋体" w:hAnsi="宋体" w:cs="宋体"/>
          <w:kern w:val="0"/>
          <w:sz w:val="24"/>
          <w:szCs w:val="24"/>
          <w:highlight w:val="none"/>
          <w:rPrChange w:id="2225" w:author="david" w:date="2022-05-25T08:48:16Z">
            <w:rPr>
              <w:rFonts w:hint="eastAsia" w:ascii="宋体" w:hAnsi="宋体" w:cs="宋体"/>
              <w:kern w:val="0"/>
              <w:sz w:val="24"/>
              <w:szCs w:val="24"/>
            </w:rPr>
          </w:rPrChange>
        </w:rPr>
        <w:t>、其他未尽事宜应严格按照《广安市财政局关于印发&lt;广安市政府采购项目履约验收工作规程&gt;的通知》（广市财采〔2021〕275）相关规定进行履约验收。</w:t>
      </w:r>
    </w:p>
    <w:p>
      <w:pPr>
        <w:keepNext/>
        <w:keepLines/>
        <w:spacing w:line="480" w:lineRule="exact"/>
        <w:outlineLvl w:val="1"/>
        <w:rPr>
          <w:rFonts w:ascii="Arial" w:hAnsi="Arial" w:eastAsia="黑体"/>
          <w:b/>
          <w:bCs/>
          <w:sz w:val="24"/>
          <w:szCs w:val="24"/>
          <w:highlight w:val="none"/>
          <w:rPrChange w:id="2226" w:author="david" w:date="2022-05-25T08:48:16Z">
            <w:rPr>
              <w:rFonts w:ascii="Arial" w:hAnsi="Arial" w:eastAsia="黑体"/>
              <w:b/>
              <w:bCs/>
              <w:sz w:val="24"/>
              <w:szCs w:val="24"/>
            </w:rPr>
          </w:rPrChange>
        </w:rPr>
      </w:pPr>
      <w:bookmarkStart w:id="69" w:name="_Toc41313124"/>
      <w:r>
        <w:rPr>
          <w:rFonts w:hint="eastAsia" w:ascii="Arial" w:hAnsi="Arial" w:eastAsia="黑体"/>
          <w:b/>
          <w:bCs/>
          <w:sz w:val="24"/>
          <w:szCs w:val="24"/>
          <w:highlight w:val="none"/>
          <w:rPrChange w:id="2227" w:author="david" w:date="2022-05-25T08:48:16Z">
            <w:rPr>
              <w:rFonts w:hint="eastAsia" w:ascii="Arial" w:hAnsi="Arial" w:eastAsia="黑体"/>
              <w:b/>
              <w:bCs/>
              <w:sz w:val="24"/>
              <w:szCs w:val="24"/>
            </w:rPr>
          </w:rPrChange>
        </w:rPr>
        <w:t>五、付款方式</w:t>
      </w:r>
      <w:bookmarkEnd w:id="69"/>
    </w:p>
    <w:p>
      <w:pPr>
        <w:spacing w:line="440" w:lineRule="exact"/>
        <w:ind w:firstLine="480" w:firstLineChars="200"/>
        <w:rPr>
          <w:rFonts w:hint="eastAsia" w:ascii="宋体" w:hAnsi="宋体" w:cs="宋体"/>
          <w:kern w:val="0"/>
          <w:sz w:val="24"/>
          <w:szCs w:val="24"/>
          <w:highlight w:val="none"/>
          <w:lang w:val="en-US" w:eastAsia="zh-CN"/>
          <w:rPrChange w:id="2228" w:author="david" w:date="2022-05-25T08:48:16Z">
            <w:rPr>
              <w:rFonts w:hint="eastAsia" w:ascii="宋体" w:hAnsi="宋体" w:cs="宋体"/>
              <w:kern w:val="0"/>
              <w:sz w:val="24"/>
              <w:szCs w:val="24"/>
              <w:lang w:val="en-US" w:eastAsia="zh-CN"/>
            </w:rPr>
          </w:rPrChange>
        </w:rPr>
      </w:pPr>
      <w:r>
        <w:rPr>
          <w:rFonts w:hint="eastAsia" w:ascii="宋体" w:hAnsi="宋体" w:cs="宋体"/>
          <w:kern w:val="0"/>
          <w:sz w:val="24"/>
          <w:szCs w:val="24"/>
          <w:highlight w:val="none"/>
          <w:rPrChange w:id="2229" w:author="david" w:date="2022-05-25T08:48:16Z">
            <w:rPr>
              <w:rFonts w:hint="eastAsia" w:ascii="宋体" w:hAnsi="宋体" w:cs="宋体"/>
              <w:kern w:val="0"/>
              <w:sz w:val="24"/>
              <w:szCs w:val="24"/>
            </w:rPr>
          </w:rPrChange>
        </w:rPr>
        <w:t>1、</w:t>
      </w:r>
      <w:r>
        <w:rPr>
          <w:rFonts w:hint="eastAsia" w:ascii="宋体" w:hAnsi="宋体" w:cs="宋体"/>
          <w:kern w:val="0"/>
          <w:sz w:val="24"/>
          <w:szCs w:val="24"/>
          <w:highlight w:val="none"/>
          <w:lang w:eastAsia="zh-CN"/>
          <w:rPrChange w:id="2230" w:author="david" w:date="2022-05-25T08:48:16Z">
            <w:rPr>
              <w:rFonts w:hint="eastAsia" w:ascii="宋体" w:hAnsi="宋体" w:cs="宋体"/>
              <w:kern w:val="0"/>
              <w:sz w:val="24"/>
              <w:szCs w:val="24"/>
              <w:lang w:eastAsia="zh-CN"/>
            </w:rPr>
          </w:rPrChange>
        </w:rPr>
        <w:t>甲方在本合同签订生效之日起接到乙方通知和票据凭证资料后的</w:t>
      </w:r>
      <w:r>
        <w:rPr>
          <w:rFonts w:hint="eastAsia" w:ascii="宋体" w:hAnsi="宋体" w:cs="宋体"/>
          <w:kern w:val="0"/>
          <w:sz w:val="24"/>
          <w:szCs w:val="24"/>
          <w:highlight w:val="none"/>
          <w:lang w:val="en-US" w:eastAsia="zh-CN"/>
          <w:rPrChange w:id="2231" w:author="david" w:date="2022-05-25T08:48:16Z">
            <w:rPr>
              <w:rFonts w:hint="eastAsia" w:ascii="宋体" w:hAnsi="宋体" w:cs="宋体"/>
              <w:kern w:val="0"/>
              <w:sz w:val="24"/>
              <w:szCs w:val="24"/>
              <w:lang w:val="en-US" w:eastAsia="zh-CN"/>
            </w:rPr>
          </w:rPrChange>
        </w:rPr>
        <w:t>20日内支付合同总价20%的款项。</w:t>
      </w:r>
    </w:p>
    <w:p>
      <w:pPr>
        <w:spacing w:line="440" w:lineRule="exact"/>
        <w:ind w:firstLine="480" w:firstLineChars="200"/>
        <w:rPr>
          <w:rFonts w:hint="eastAsia" w:ascii="宋体" w:hAnsi="宋体" w:cs="宋体"/>
          <w:kern w:val="0"/>
          <w:sz w:val="24"/>
          <w:szCs w:val="24"/>
          <w:highlight w:val="none"/>
          <w:lang w:val="en-US" w:eastAsia="zh-CN"/>
          <w:rPrChange w:id="2232" w:author="david" w:date="2022-05-25T08:48:16Z">
            <w:rPr>
              <w:rFonts w:hint="eastAsia" w:ascii="宋体" w:hAnsi="宋体" w:cs="宋体"/>
              <w:kern w:val="0"/>
              <w:sz w:val="24"/>
              <w:szCs w:val="24"/>
              <w:lang w:val="en-US" w:eastAsia="zh-CN"/>
            </w:rPr>
          </w:rPrChange>
        </w:rPr>
      </w:pPr>
      <w:r>
        <w:rPr>
          <w:rFonts w:hint="eastAsia" w:ascii="宋体" w:hAnsi="宋体" w:cs="宋体"/>
          <w:kern w:val="0"/>
          <w:sz w:val="24"/>
          <w:szCs w:val="24"/>
          <w:highlight w:val="none"/>
          <w:lang w:val="en-US" w:eastAsia="zh-CN"/>
          <w:rPrChange w:id="2233" w:author="david" w:date="2022-05-25T08:48:16Z">
            <w:rPr>
              <w:rFonts w:hint="eastAsia" w:ascii="宋体" w:hAnsi="宋体" w:cs="宋体"/>
              <w:kern w:val="0"/>
              <w:sz w:val="24"/>
              <w:szCs w:val="24"/>
              <w:lang w:val="en-US" w:eastAsia="zh-CN"/>
            </w:rPr>
          </w:rPrChange>
        </w:rPr>
        <w:t>2、国有资产清查资产处置、数据入库完成后，甲方组织专家进行验收，并经广安市机关管理事务局、广安市财政局审核通过合格之日起，甲方接</w:t>
      </w:r>
      <w:r>
        <w:rPr>
          <w:rFonts w:hint="eastAsia" w:ascii="宋体" w:hAnsi="宋体" w:cs="宋体"/>
          <w:kern w:val="0"/>
          <w:sz w:val="24"/>
          <w:szCs w:val="24"/>
          <w:highlight w:val="none"/>
          <w:lang w:eastAsia="zh-CN"/>
          <w:rPrChange w:id="2234" w:author="david" w:date="2022-05-25T08:48:16Z">
            <w:rPr>
              <w:rFonts w:hint="eastAsia" w:ascii="宋体" w:hAnsi="宋体" w:cs="宋体"/>
              <w:kern w:val="0"/>
              <w:sz w:val="24"/>
              <w:szCs w:val="24"/>
              <w:lang w:eastAsia="zh-CN"/>
            </w:rPr>
          </w:rPrChange>
        </w:rPr>
        <w:t>到乙方通知和票据凭证资料后的</w:t>
      </w:r>
      <w:r>
        <w:rPr>
          <w:rFonts w:hint="eastAsia" w:ascii="宋体" w:hAnsi="宋体" w:cs="宋体"/>
          <w:kern w:val="0"/>
          <w:sz w:val="24"/>
          <w:szCs w:val="24"/>
          <w:highlight w:val="none"/>
          <w:lang w:val="en-US" w:eastAsia="zh-CN"/>
          <w:rPrChange w:id="2235" w:author="david" w:date="2022-05-25T08:48:16Z">
            <w:rPr>
              <w:rFonts w:hint="eastAsia" w:ascii="宋体" w:hAnsi="宋体" w:cs="宋体"/>
              <w:kern w:val="0"/>
              <w:sz w:val="24"/>
              <w:szCs w:val="24"/>
              <w:lang w:val="en-US" w:eastAsia="zh-CN"/>
            </w:rPr>
          </w:rPrChange>
        </w:rPr>
        <w:t>20日内，支付合同总价80%的款项。</w:t>
      </w:r>
    </w:p>
    <w:p>
      <w:pPr>
        <w:spacing w:line="440" w:lineRule="exact"/>
        <w:ind w:firstLine="480" w:firstLineChars="200"/>
        <w:rPr>
          <w:rFonts w:ascii="宋体" w:hAnsi="宋体" w:cs="宋体"/>
          <w:b w:val="0"/>
          <w:bCs/>
          <w:kern w:val="0"/>
          <w:sz w:val="24"/>
          <w:szCs w:val="24"/>
          <w:highlight w:val="none"/>
          <w:rPrChange w:id="2236" w:author="david" w:date="2022-05-25T08:48:16Z">
            <w:rPr>
              <w:rFonts w:ascii="宋体" w:hAnsi="宋体" w:cs="宋体"/>
              <w:b w:val="0"/>
              <w:bCs/>
              <w:kern w:val="0"/>
              <w:sz w:val="24"/>
              <w:szCs w:val="24"/>
            </w:rPr>
          </w:rPrChange>
        </w:rPr>
      </w:pPr>
      <w:r>
        <w:rPr>
          <w:rFonts w:hint="eastAsia" w:ascii="宋体" w:hAnsi="宋体" w:cs="宋体"/>
          <w:b w:val="0"/>
          <w:bCs/>
          <w:kern w:val="0"/>
          <w:sz w:val="24"/>
          <w:szCs w:val="24"/>
          <w:highlight w:val="none"/>
          <w:rPrChange w:id="2237" w:author="david" w:date="2022-05-25T08:48:16Z">
            <w:rPr>
              <w:rFonts w:hint="eastAsia" w:ascii="宋体" w:hAnsi="宋体" w:cs="宋体"/>
              <w:b w:val="0"/>
              <w:bCs/>
              <w:kern w:val="0"/>
              <w:sz w:val="24"/>
              <w:szCs w:val="24"/>
            </w:rPr>
          </w:rPrChange>
        </w:rPr>
        <w:t>3、乙方须向甲方出具合法有效完整的完税发票及凭证资料进行支付结算。</w:t>
      </w:r>
    </w:p>
    <w:p>
      <w:pPr>
        <w:keepNext/>
        <w:keepLines/>
        <w:spacing w:line="480" w:lineRule="exact"/>
        <w:outlineLvl w:val="1"/>
        <w:rPr>
          <w:rFonts w:ascii="Arial" w:hAnsi="Arial" w:eastAsia="黑体"/>
          <w:b/>
          <w:bCs/>
          <w:sz w:val="24"/>
          <w:szCs w:val="24"/>
          <w:highlight w:val="none"/>
          <w:rPrChange w:id="2238" w:author="david" w:date="2022-05-25T08:48:16Z">
            <w:rPr>
              <w:rFonts w:ascii="Arial" w:hAnsi="Arial" w:eastAsia="黑体"/>
              <w:b/>
              <w:bCs/>
              <w:sz w:val="24"/>
              <w:szCs w:val="24"/>
            </w:rPr>
          </w:rPrChange>
        </w:rPr>
      </w:pPr>
      <w:bookmarkStart w:id="70" w:name="_Toc41313125"/>
      <w:r>
        <w:rPr>
          <w:rFonts w:hint="eastAsia" w:ascii="Arial" w:hAnsi="Arial" w:eastAsia="黑体"/>
          <w:b/>
          <w:bCs/>
          <w:sz w:val="24"/>
          <w:szCs w:val="24"/>
          <w:highlight w:val="none"/>
          <w:rPrChange w:id="2239" w:author="david" w:date="2022-05-25T08:48:16Z">
            <w:rPr>
              <w:rFonts w:hint="eastAsia" w:ascii="Arial" w:hAnsi="Arial" w:eastAsia="黑体"/>
              <w:b/>
              <w:bCs/>
              <w:sz w:val="24"/>
              <w:szCs w:val="24"/>
            </w:rPr>
          </w:rPrChange>
        </w:rPr>
        <w:t>六、售后服务</w:t>
      </w:r>
      <w:bookmarkEnd w:id="70"/>
    </w:p>
    <w:p>
      <w:pPr>
        <w:spacing w:line="560" w:lineRule="exact"/>
        <w:ind w:firstLine="480" w:firstLineChars="200"/>
        <w:rPr>
          <w:rFonts w:ascii="宋体" w:hAnsi="宋体" w:eastAsia="Times New Roman" w:cs="宋体"/>
          <w:sz w:val="24"/>
          <w:szCs w:val="24"/>
          <w:highlight w:val="none"/>
          <w:rPrChange w:id="2240"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41" w:author="david" w:date="2022-05-25T08:48:16Z">
            <w:rPr>
              <w:rFonts w:hint="eastAsia" w:ascii="宋体" w:hAnsi="宋体" w:eastAsia="Times New Roman" w:cs="宋体"/>
              <w:sz w:val="24"/>
              <w:szCs w:val="24"/>
            </w:rPr>
          </w:rPrChange>
        </w:rPr>
        <w:t>1、</w:t>
      </w:r>
      <w:r>
        <w:rPr>
          <w:rFonts w:hint="eastAsia" w:ascii="宋体" w:hAnsi="宋体" w:eastAsia="宋体" w:cs="宋体"/>
          <w:sz w:val="24"/>
          <w:szCs w:val="24"/>
          <w:highlight w:val="none"/>
          <w:lang w:eastAsia="zh-CN"/>
          <w:rPrChange w:id="2242" w:author="david" w:date="2022-05-25T08:48:16Z">
            <w:rPr>
              <w:rFonts w:hint="eastAsia" w:ascii="宋体" w:hAnsi="宋体" w:eastAsia="宋体" w:cs="宋体"/>
              <w:sz w:val="24"/>
              <w:szCs w:val="24"/>
              <w:lang w:eastAsia="zh-CN"/>
            </w:rPr>
          </w:rPrChange>
        </w:rPr>
        <w:t>售后服务期限为</w:t>
      </w:r>
      <w:r>
        <w:rPr>
          <w:rFonts w:hint="eastAsia" w:ascii="宋体" w:hAnsi="宋体" w:eastAsia="Times New Roman" w:cs="宋体"/>
          <w:sz w:val="24"/>
          <w:szCs w:val="24"/>
          <w:highlight w:val="none"/>
          <w:u w:val="single"/>
          <w:rPrChange w:id="2243"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244" w:author="david" w:date="2022-05-25T08:48:16Z">
            <w:rPr>
              <w:rFonts w:hint="eastAsia" w:ascii="宋体" w:hAnsi="宋体" w:eastAsia="宋体" w:cs="宋体"/>
              <w:sz w:val="24"/>
              <w:szCs w:val="24"/>
              <w:u w:val="single"/>
              <w:lang w:val="en-US" w:eastAsia="zh-CN"/>
            </w:rPr>
          </w:rPrChange>
        </w:rPr>
        <w:t>1</w:t>
      </w:r>
      <w:r>
        <w:rPr>
          <w:rFonts w:hint="eastAsia" w:ascii="宋体" w:hAnsi="宋体" w:eastAsia="Times New Roman" w:cs="宋体"/>
          <w:sz w:val="24"/>
          <w:szCs w:val="24"/>
          <w:highlight w:val="none"/>
          <w:u w:val="single"/>
          <w:rPrChange w:id="2245"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46" w:author="david" w:date="2022-05-25T08:48:16Z">
            <w:rPr>
              <w:rFonts w:hint="eastAsia" w:ascii="宋体" w:hAnsi="宋体" w:eastAsia="Times New Roman" w:cs="宋体"/>
              <w:sz w:val="24"/>
              <w:szCs w:val="24"/>
            </w:rPr>
          </w:rPrChange>
        </w:rPr>
        <w:t>年，</w:t>
      </w:r>
      <w:r>
        <w:rPr>
          <w:rFonts w:hint="eastAsia" w:ascii="宋体" w:hAnsi="宋体" w:eastAsia="宋体" w:cs="宋体"/>
          <w:sz w:val="24"/>
          <w:szCs w:val="24"/>
          <w:highlight w:val="none"/>
          <w:lang w:eastAsia="zh-CN"/>
          <w:rPrChange w:id="2247" w:author="david" w:date="2022-05-25T08:48:16Z">
            <w:rPr>
              <w:rFonts w:hint="eastAsia" w:ascii="宋体" w:hAnsi="宋体" w:eastAsia="宋体" w:cs="宋体"/>
              <w:sz w:val="24"/>
              <w:szCs w:val="24"/>
              <w:lang w:eastAsia="zh-CN"/>
            </w:rPr>
          </w:rPrChange>
        </w:rPr>
        <w:t>售后服务</w:t>
      </w:r>
      <w:r>
        <w:rPr>
          <w:rFonts w:hint="eastAsia" w:ascii="宋体" w:hAnsi="宋体" w:eastAsia="Times New Roman" w:cs="宋体"/>
          <w:sz w:val="24"/>
          <w:szCs w:val="24"/>
          <w:highlight w:val="none"/>
          <w:rPrChange w:id="2248" w:author="david" w:date="2022-05-25T08:48:16Z">
            <w:rPr>
              <w:rFonts w:hint="eastAsia" w:ascii="宋体" w:hAnsi="宋体" w:eastAsia="Times New Roman" w:cs="宋体"/>
              <w:sz w:val="24"/>
              <w:szCs w:val="24"/>
            </w:rPr>
          </w:rPrChange>
        </w:rPr>
        <w:t>期内出现</w:t>
      </w:r>
      <w:r>
        <w:rPr>
          <w:rFonts w:hint="eastAsia" w:ascii="宋体" w:hAnsi="宋体" w:eastAsia="宋体" w:cs="宋体"/>
          <w:sz w:val="24"/>
          <w:szCs w:val="24"/>
          <w:highlight w:val="none"/>
          <w:lang w:eastAsia="zh-CN"/>
          <w:rPrChange w:id="2249" w:author="david" w:date="2022-05-25T08:48:16Z">
            <w:rPr>
              <w:rFonts w:hint="eastAsia" w:ascii="宋体" w:hAnsi="宋体" w:eastAsia="宋体" w:cs="宋体"/>
              <w:sz w:val="24"/>
              <w:szCs w:val="24"/>
              <w:lang w:eastAsia="zh-CN"/>
            </w:rPr>
          </w:rPrChange>
        </w:rPr>
        <w:t>的</w:t>
      </w:r>
      <w:r>
        <w:rPr>
          <w:rFonts w:hint="eastAsia" w:ascii="宋体" w:hAnsi="宋体" w:eastAsia="Times New Roman" w:cs="宋体"/>
          <w:sz w:val="24"/>
          <w:szCs w:val="24"/>
          <w:highlight w:val="none"/>
          <w:rPrChange w:id="2250" w:author="david" w:date="2022-05-25T08:48:16Z">
            <w:rPr>
              <w:rFonts w:hint="eastAsia" w:ascii="宋体" w:hAnsi="宋体" w:eastAsia="Times New Roman" w:cs="宋体"/>
              <w:sz w:val="24"/>
              <w:szCs w:val="24"/>
            </w:rPr>
          </w:rPrChange>
        </w:rPr>
        <w:t>问题，乙方在接到通知后</w:t>
      </w:r>
      <w:r>
        <w:rPr>
          <w:rFonts w:hint="eastAsia" w:ascii="宋体" w:hAnsi="宋体" w:eastAsia="Times New Roman" w:cs="宋体"/>
          <w:sz w:val="24"/>
          <w:szCs w:val="24"/>
          <w:highlight w:val="none"/>
          <w:u w:val="single"/>
          <w:rPrChange w:id="2251"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252" w:author="david" w:date="2022-05-25T08:48:16Z">
            <w:rPr>
              <w:rFonts w:hint="eastAsia" w:ascii="宋体" w:hAnsi="宋体" w:eastAsia="宋体" w:cs="宋体"/>
              <w:sz w:val="24"/>
              <w:szCs w:val="24"/>
              <w:u w:val="single"/>
              <w:lang w:val="en-US" w:eastAsia="zh-CN"/>
            </w:rPr>
          </w:rPrChange>
        </w:rPr>
        <w:t>12</w:t>
      </w:r>
      <w:r>
        <w:rPr>
          <w:rFonts w:ascii="宋体" w:hAnsi="宋体" w:eastAsia="Times New Roman" w:cs="宋体"/>
          <w:sz w:val="24"/>
          <w:szCs w:val="24"/>
          <w:highlight w:val="none"/>
          <w:u w:val="single"/>
          <w:rPrChange w:id="2253" w:author="david" w:date="2022-05-25T08:48:16Z">
            <w:rPr>
              <w:rFonts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u w:val="single"/>
          <w:rPrChange w:id="2254"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55" w:author="david" w:date="2022-05-25T08:48:16Z">
            <w:rPr>
              <w:rFonts w:hint="eastAsia" w:ascii="宋体" w:hAnsi="宋体" w:eastAsia="Times New Roman" w:cs="宋体"/>
              <w:sz w:val="24"/>
              <w:szCs w:val="24"/>
            </w:rPr>
          </w:rPrChange>
        </w:rPr>
        <w:t>小时内响应到场，</w:t>
      </w:r>
      <w:r>
        <w:rPr>
          <w:rFonts w:hint="eastAsia" w:ascii="宋体" w:hAnsi="宋体" w:eastAsia="Times New Roman" w:cs="宋体"/>
          <w:sz w:val="24"/>
          <w:szCs w:val="24"/>
          <w:highlight w:val="none"/>
          <w:u w:val="single"/>
          <w:rPrChange w:id="2256" w:author="david" w:date="2022-05-25T08:48:16Z">
            <w:rPr>
              <w:rFonts w:hint="eastAsia" w:ascii="宋体" w:hAnsi="宋体" w:eastAsia="Times New Roman" w:cs="宋体"/>
              <w:sz w:val="24"/>
              <w:szCs w:val="24"/>
              <w:u w:val="single"/>
            </w:rPr>
          </w:rPrChange>
        </w:rPr>
        <w:t xml:space="preserve"> </w:t>
      </w:r>
      <w:r>
        <w:rPr>
          <w:rFonts w:ascii="宋体" w:hAnsi="宋体" w:eastAsia="Times New Roman" w:cs="宋体"/>
          <w:sz w:val="24"/>
          <w:szCs w:val="24"/>
          <w:highlight w:val="none"/>
          <w:u w:val="single"/>
          <w:rPrChange w:id="2257" w:author="david" w:date="2022-05-25T08:48:16Z">
            <w:rPr>
              <w:rFonts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258" w:author="david" w:date="2022-05-25T08:48:16Z">
            <w:rPr>
              <w:rFonts w:hint="eastAsia" w:ascii="宋体" w:hAnsi="宋体" w:eastAsia="宋体" w:cs="宋体"/>
              <w:sz w:val="24"/>
              <w:szCs w:val="24"/>
              <w:u w:val="single"/>
              <w:lang w:val="en-US" w:eastAsia="zh-CN"/>
            </w:rPr>
          </w:rPrChange>
        </w:rPr>
        <w:t>24</w:t>
      </w:r>
      <w:r>
        <w:rPr>
          <w:rFonts w:hint="eastAsia" w:ascii="宋体" w:hAnsi="宋体" w:eastAsia="Times New Roman" w:cs="宋体"/>
          <w:sz w:val="24"/>
          <w:szCs w:val="24"/>
          <w:highlight w:val="none"/>
          <w:u w:val="single"/>
          <w:rPrChange w:id="2259"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60" w:author="david" w:date="2022-05-25T08:48:16Z">
            <w:rPr>
              <w:rFonts w:hint="eastAsia" w:ascii="宋体" w:hAnsi="宋体" w:eastAsia="Times New Roman" w:cs="宋体"/>
              <w:sz w:val="24"/>
              <w:szCs w:val="24"/>
            </w:rPr>
          </w:rPrChange>
        </w:rPr>
        <w:t>小时内完成</w:t>
      </w:r>
      <w:r>
        <w:rPr>
          <w:rFonts w:hint="eastAsia" w:ascii="宋体" w:hAnsi="宋体" w:eastAsia="宋体" w:cs="宋体"/>
          <w:sz w:val="24"/>
          <w:szCs w:val="24"/>
          <w:highlight w:val="none"/>
          <w:lang w:eastAsia="zh-CN"/>
          <w:rPrChange w:id="2261" w:author="david" w:date="2022-05-25T08:48:16Z">
            <w:rPr>
              <w:rFonts w:hint="eastAsia" w:ascii="宋体" w:hAnsi="宋体" w:eastAsia="宋体" w:cs="宋体"/>
              <w:sz w:val="24"/>
              <w:szCs w:val="24"/>
              <w:lang w:eastAsia="zh-CN"/>
            </w:rPr>
          </w:rPrChange>
        </w:rPr>
        <w:t>。</w:t>
      </w:r>
    </w:p>
    <w:p>
      <w:pPr>
        <w:spacing w:line="440" w:lineRule="exact"/>
        <w:ind w:firstLine="480" w:firstLineChars="200"/>
        <w:rPr>
          <w:rFonts w:ascii="宋体" w:hAnsi="宋体" w:eastAsia="Times New Roman" w:cs="宋体"/>
          <w:sz w:val="24"/>
          <w:szCs w:val="24"/>
          <w:highlight w:val="none"/>
          <w:rPrChange w:id="2262"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63" w:author="david" w:date="2022-05-25T08:48:16Z">
            <w:rPr>
              <w:rFonts w:hint="eastAsia" w:ascii="宋体" w:hAnsi="宋体" w:eastAsia="Times New Roman" w:cs="宋体"/>
              <w:sz w:val="24"/>
              <w:szCs w:val="24"/>
            </w:rPr>
          </w:rPrChange>
        </w:rPr>
        <w:t>2、乙方须指派专人负责与甲方联系售后服务事宜。 </w:t>
      </w:r>
    </w:p>
    <w:p>
      <w:pPr>
        <w:keepNext/>
        <w:keepLines/>
        <w:spacing w:line="480" w:lineRule="exact"/>
        <w:outlineLvl w:val="1"/>
        <w:rPr>
          <w:rFonts w:ascii="Arial" w:hAnsi="Arial" w:eastAsia="黑体"/>
          <w:b/>
          <w:bCs/>
          <w:sz w:val="24"/>
          <w:szCs w:val="24"/>
          <w:highlight w:val="none"/>
          <w:rPrChange w:id="2264" w:author="david" w:date="2022-05-25T08:48:16Z">
            <w:rPr>
              <w:rFonts w:ascii="Arial" w:hAnsi="Arial" w:eastAsia="黑体"/>
              <w:b/>
              <w:bCs/>
              <w:sz w:val="24"/>
              <w:szCs w:val="24"/>
            </w:rPr>
          </w:rPrChange>
        </w:rPr>
      </w:pPr>
      <w:bookmarkStart w:id="71" w:name="_Toc41313126"/>
      <w:r>
        <w:rPr>
          <w:rFonts w:hint="eastAsia" w:ascii="Arial" w:hAnsi="Arial" w:eastAsia="黑体"/>
          <w:b/>
          <w:bCs/>
          <w:sz w:val="24"/>
          <w:szCs w:val="24"/>
          <w:highlight w:val="none"/>
          <w:rPrChange w:id="2265" w:author="david" w:date="2022-05-25T08:48:16Z">
            <w:rPr>
              <w:rFonts w:hint="eastAsia" w:ascii="Arial" w:hAnsi="Arial" w:eastAsia="黑体"/>
              <w:b/>
              <w:bCs/>
              <w:sz w:val="24"/>
              <w:szCs w:val="24"/>
            </w:rPr>
          </w:rPrChange>
        </w:rPr>
        <w:t>七、违约责任</w:t>
      </w:r>
      <w:bookmarkEnd w:id="71"/>
    </w:p>
    <w:p>
      <w:pPr>
        <w:spacing w:line="440" w:lineRule="exact"/>
        <w:ind w:firstLine="480" w:firstLineChars="200"/>
        <w:rPr>
          <w:rFonts w:ascii="宋体" w:hAnsi="宋体" w:eastAsia="Times New Roman" w:cs="宋体"/>
          <w:sz w:val="24"/>
          <w:szCs w:val="24"/>
          <w:highlight w:val="none"/>
          <w:rPrChange w:id="2266"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67" w:author="david" w:date="2022-05-25T08:48:16Z">
            <w:rPr>
              <w:rFonts w:hint="eastAsia" w:ascii="宋体" w:hAnsi="宋体" w:eastAsia="Times New Roman" w:cs="宋体"/>
              <w:sz w:val="24"/>
              <w:szCs w:val="24"/>
            </w:rPr>
          </w:rPrChange>
        </w:rPr>
        <w:t>1、甲方违约责任</w:t>
      </w:r>
    </w:p>
    <w:p>
      <w:pPr>
        <w:spacing w:line="440" w:lineRule="exact"/>
        <w:ind w:firstLine="480" w:firstLineChars="200"/>
        <w:rPr>
          <w:rFonts w:ascii="宋体" w:hAnsi="宋体" w:eastAsia="Times New Roman" w:cs="宋体"/>
          <w:sz w:val="24"/>
          <w:szCs w:val="24"/>
          <w:highlight w:val="none"/>
          <w:rPrChange w:id="2268"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69" w:author="david" w:date="2022-05-25T08:48:16Z">
            <w:rPr>
              <w:rFonts w:hint="eastAsia" w:ascii="宋体" w:hAnsi="宋体" w:eastAsia="Times New Roman" w:cs="宋体"/>
              <w:sz w:val="24"/>
              <w:szCs w:val="24"/>
            </w:rPr>
          </w:rPrChange>
        </w:rPr>
        <w:t>（1）甲方无正当理由</w:t>
      </w:r>
      <w:r>
        <w:rPr>
          <w:rFonts w:hint="eastAsia" w:ascii="宋体" w:hAnsi="宋体" w:eastAsia="宋体" w:cs="宋体"/>
          <w:sz w:val="24"/>
          <w:szCs w:val="24"/>
          <w:highlight w:val="none"/>
          <w:lang w:eastAsia="zh-CN"/>
          <w:rPrChange w:id="2270" w:author="david" w:date="2022-05-25T08:48:16Z">
            <w:rPr>
              <w:rFonts w:hint="eastAsia" w:ascii="宋体" w:hAnsi="宋体" w:eastAsia="宋体" w:cs="宋体"/>
              <w:sz w:val="24"/>
              <w:szCs w:val="24"/>
              <w:lang w:eastAsia="zh-CN"/>
            </w:rPr>
          </w:rPrChange>
        </w:rPr>
        <w:t>拒绝验收</w:t>
      </w:r>
      <w:r>
        <w:rPr>
          <w:rFonts w:hint="eastAsia" w:ascii="宋体" w:hAnsi="宋体" w:eastAsia="Times New Roman" w:cs="宋体"/>
          <w:sz w:val="24"/>
          <w:szCs w:val="24"/>
          <w:highlight w:val="none"/>
          <w:rPrChange w:id="2271" w:author="david" w:date="2022-05-25T08:48:16Z">
            <w:rPr>
              <w:rFonts w:hint="eastAsia" w:ascii="宋体" w:hAnsi="宋体" w:eastAsia="Times New Roman" w:cs="宋体"/>
              <w:sz w:val="24"/>
              <w:szCs w:val="24"/>
            </w:rPr>
          </w:rPrChange>
        </w:rPr>
        <w:t>的，甲方应偿付拒收合同部分总价百分之</w:t>
      </w:r>
      <w:r>
        <w:rPr>
          <w:rFonts w:hint="eastAsia" w:ascii="宋体" w:hAnsi="宋体" w:eastAsia="宋体" w:cs="宋体"/>
          <w:sz w:val="24"/>
          <w:szCs w:val="24"/>
          <w:highlight w:val="none"/>
          <w:lang w:val="en-US" w:eastAsia="zh-CN"/>
          <w:rPrChange w:id="2272" w:author="david" w:date="2022-05-25T08:48:16Z">
            <w:rPr>
              <w:rFonts w:hint="eastAsia" w:ascii="宋体" w:hAnsi="宋体" w:eastAsia="宋体" w:cs="宋体"/>
              <w:sz w:val="24"/>
              <w:szCs w:val="24"/>
              <w:lang w:val="en-US" w:eastAsia="zh-CN"/>
            </w:rPr>
          </w:rPrChange>
        </w:rPr>
        <w:t>5</w:t>
      </w:r>
      <w:r>
        <w:rPr>
          <w:rFonts w:hint="eastAsia" w:ascii="宋体" w:hAnsi="宋体" w:eastAsia="Times New Roman" w:cs="宋体"/>
          <w:sz w:val="24"/>
          <w:szCs w:val="24"/>
          <w:highlight w:val="none"/>
          <w:u w:val="single"/>
          <w:rPrChange w:id="2273" w:author="david" w:date="2022-05-25T08:48:16Z">
            <w:rPr>
              <w:rFonts w:hint="eastAsia" w:ascii="宋体" w:hAnsi="宋体" w:eastAsia="Times New Roman" w:cs="宋体"/>
              <w:sz w:val="24"/>
              <w:szCs w:val="24"/>
              <w:u w:val="single"/>
            </w:rPr>
          </w:rPrChange>
        </w:rPr>
        <w:t xml:space="preserve"> </w:t>
      </w:r>
      <w:r>
        <w:rPr>
          <w:rFonts w:hint="eastAsia" w:ascii="宋体" w:hAnsi="宋体" w:cs="宋体"/>
          <w:sz w:val="24"/>
          <w:szCs w:val="24"/>
          <w:highlight w:val="none"/>
          <w:u w:val="single"/>
          <w:rPrChange w:id="2274" w:author="david" w:date="2022-05-25T08:48:16Z">
            <w:rPr>
              <w:rFonts w:hint="eastAsia" w:ascii="宋体" w:hAnsi="宋体" w:cs="宋体"/>
              <w:sz w:val="24"/>
              <w:szCs w:val="24"/>
              <w:u w:val="single"/>
            </w:rPr>
          </w:rPrChange>
        </w:rPr>
        <w:t xml:space="preserve">        </w:t>
      </w:r>
      <w:r>
        <w:rPr>
          <w:rFonts w:hint="eastAsia" w:ascii="宋体" w:hAnsi="宋体" w:eastAsia="Times New Roman" w:cs="宋体"/>
          <w:sz w:val="24"/>
          <w:szCs w:val="24"/>
          <w:highlight w:val="none"/>
          <w:u w:val="single"/>
          <w:rPrChange w:id="2275"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76" w:author="david" w:date="2022-05-25T08:48:16Z">
            <w:rPr>
              <w:rFonts w:hint="eastAsia" w:ascii="宋体" w:hAnsi="宋体" w:eastAsia="Times New Roman" w:cs="宋体"/>
              <w:sz w:val="24"/>
              <w:szCs w:val="24"/>
            </w:rPr>
          </w:rPrChange>
        </w:rPr>
        <w:t>的违约金；</w:t>
      </w:r>
    </w:p>
    <w:p>
      <w:pPr>
        <w:spacing w:line="440" w:lineRule="exact"/>
        <w:ind w:firstLine="480" w:firstLineChars="200"/>
        <w:rPr>
          <w:rFonts w:ascii="宋体" w:hAnsi="宋体" w:eastAsia="Times New Roman" w:cs="宋体"/>
          <w:sz w:val="24"/>
          <w:szCs w:val="24"/>
          <w:highlight w:val="none"/>
          <w:rPrChange w:id="2277"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78" w:author="david" w:date="2022-05-25T08:48:16Z">
            <w:rPr>
              <w:rFonts w:hint="eastAsia" w:ascii="宋体" w:hAnsi="宋体" w:eastAsia="Times New Roman" w:cs="宋体"/>
              <w:sz w:val="24"/>
              <w:szCs w:val="24"/>
            </w:rPr>
          </w:rPrChange>
        </w:rPr>
        <w:t>（2）甲方逾期支付</w:t>
      </w:r>
      <w:r>
        <w:rPr>
          <w:rFonts w:hint="eastAsia" w:ascii="宋体" w:hAnsi="宋体" w:eastAsia="宋体" w:cs="宋体"/>
          <w:sz w:val="24"/>
          <w:szCs w:val="24"/>
          <w:highlight w:val="none"/>
          <w:lang w:eastAsia="zh-CN"/>
          <w:rPrChange w:id="2279" w:author="david" w:date="2022-05-25T08:48:16Z">
            <w:rPr>
              <w:rFonts w:hint="eastAsia" w:ascii="宋体" w:hAnsi="宋体" w:eastAsia="宋体" w:cs="宋体"/>
              <w:sz w:val="24"/>
              <w:szCs w:val="24"/>
              <w:lang w:eastAsia="zh-CN"/>
            </w:rPr>
          </w:rPrChange>
        </w:rPr>
        <w:t>服务</w:t>
      </w:r>
      <w:r>
        <w:rPr>
          <w:rFonts w:hint="eastAsia" w:ascii="宋体" w:hAnsi="宋体" w:eastAsia="Times New Roman" w:cs="宋体"/>
          <w:sz w:val="24"/>
          <w:szCs w:val="24"/>
          <w:highlight w:val="none"/>
          <w:rPrChange w:id="2280" w:author="david" w:date="2022-05-25T08:48:16Z">
            <w:rPr>
              <w:rFonts w:hint="eastAsia" w:ascii="宋体" w:hAnsi="宋体" w:eastAsia="Times New Roman" w:cs="宋体"/>
              <w:sz w:val="24"/>
              <w:szCs w:val="24"/>
            </w:rPr>
          </w:rPrChange>
        </w:rPr>
        <w:t>款的；逾期付款超过</w:t>
      </w:r>
      <w:r>
        <w:rPr>
          <w:rFonts w:hint="eastAsia" w:ascii="宋体" w:hAnsi="宋体" w:eastAsia="Times New Roman" w:cs="宋体"/>
          <w:sz w:val="24"/>
          <w:szCs w:val="24"/>
          <w:highlight w:val="none"/>
          <w:u w:val="single"/>
          <w:rPrChange w:id="2281"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282" w:author="david" w:date="2022-05-25T08:48:16Z">
            <w:rPr>
              <w:rFonts w:hint="eastAsia" w:ascii="宋体" w:hAnsi="宋体" w:eastAsia="宋体" w:cs="宋体"/>
              <w:sz w:val="24"/>
              <w:szCs w:val="24"/>
              <w:u w:val="single"/>
              <w:lang w:val="en-US" w:eastAsia="zh-CN"/>
            </w:rPr>
          </w:rPrChange>
        </w:rPr>
        <w:t>10</w:t>
      </w:r>
      <w:r>
        <w:rPr>
          <w:rFonts w:hint="eastAsia" w:ascii="宋体" w:hAnsi="宋体" w:cs="宋体"/>
          <w:sz w:val="24"/>
          <w:szCs w:val="24"/>
          <w:highlight w:val="none"/>
          <w:u w:val="single"/>
          <w:rPrChange w:id="2283" w:author="david" w:date="2022-05-25T08:48:16Z">
            <w:rPr>
              <w:rFonts w:hint="eastAsia" w:ascii="宋体" w:hAnsi="宋体" w:cs="宋体"/>
              <w:sz w:val="24"/>
              <w:szCs w:val="24"/>
              <w:u w:val="single"/>
            </w:rPr>
          </w:rPrChange>
        </w:rPr>
        <w:t xml:space="preserve"> </w:t>
      </w:r>
      <w:r>
        <w:rPr>
          <w:rFonts w:hint="eastAsia" w:ascii="宋体" w:hAnsi="宋体" w:eastAsia="Times New Roman" w:cs="宋体"/>
          <w:sz w:val="24"/>
          <w:szCs w:val="24"/>
          <w:highlight w:val="none"/>
          <w:u w:val="single"/>
          <w:rPrChange w:id="2284"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85" w:author="david" w:date="2022-05-25T08:48:16Z">
            <w:rPr>
              <w:rFonts w:hint="eastAsia" w:ascii="宋体" w:hAnsi="宋体" w:eastAsia="Times New Roman" w:cs="宋体"/>
              <w:sz w:val="24"/>
              <w:szCs w:val="24"/>
            </w:rPr>
          </w:rPrChange>
        </w:rPr>
        <w:t>天的，乙方有权终止合同；</w:t>
      </w:r>
    </w:p>
    <w:p>
      <w:pPr>
        <w:spacing w:line="440" w:lineRule="exact"/>
        <w:ind w:firstLine="480" w:firstLineChars="200"/>
        <w:rPr>
          <w:rFonts w:ascii="宋体" w:hAnsi="宋体" w:eastAsia="Times New Roman" w:cs="宋体"/>
          <w:sz w:val="24"/>
          <w:szCs w:val="24"/>
          <w:highlight w:val="none"/>
          <w:rPrChange w:id="2286"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87" w:author="david" w:date="2022-05-25T08:48:16Z">
            <w:rPr>
              <w:rFonts w:hint="eastAsia" w:ascii="宋体" w:hAnsi="宋体" w:eastAsia="Times New Roman" w:cs="宋体"/>
              <w:sz w:val="24"/>
              <w:szCs w:val="24"/>
            </w:rPr>
          </w:rPrChange>
        </w:rPr>
        <w:t>（3）甲方偿付的违约金不足以弥补乙方损失的，还应按乙方损失尚未弥补的部分，支付赔偿金给乙方。</w:t>
      </w:r>
    </w:p>
    <w:p>
      <w:pPr>
        <w:spacing w:line="440" w:lineRule="exact"/>
        <w:ind w:firstLine="480" w:firstLineChars="200"/>
        <w:rPr>
          <w:rFonts w:ascii="宋体" w:hAnsi="宋体" w:eastAsia="Times New Roman" w:cs="宋体"/>
          <w:sz w:val="24"/>
          <w:szCs w:val="24"/>
          <w:highlight w:val="none"/>
          <w:rPrChange w:id="2288"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89" w:author="david" w:date="2022-05-25T08:48:16Z">
            <w:rPr>
              <w:rFonts w:hint="eastAsia" w:ascii="宋体" w:hAnsi="宋体" w:eastAsia="Times New Roman" w:cs="宋体"/>
              <w:sz w:val="24"/>
              <w:szCs w:val="24"/>
            </w:rPr>
          </w:rPrChange>
        </w:rPr>
        <w:t>2、乙方违约责任</w:t>
      </w:r>
    </w:p>
    <w:p>
      <w:pPr>
        <w:spacing w:line="440" w:lineRule="exact"/>
        <w:ind w:firstLine="480" w:firstLineChars="200"/>
        <w:rPr>
          <w:rFonts w:ascii="宋体" w:hAnsi="宋体" w:eastAsia="Times New Roman" w:cs="宋体"/>
          <w:sz w:val="24"/>
          <w:szCs w:val="24"/>
          <w:highlight w:val="none"/>
          <w:rPrChange w:id="2290"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291" w:author="david" w:date="2022-05-25T08:48:16Z">
            <w:rPr>
              <w:rFonts w:hint="eastAsia" w:ascii="宋体" w:hAnsi="宋体" w:eastAsia="Times New Roman" w:cs="宋体"/>
              <w:sz w:val="24"/>
              <w:szCs w:val="24"/>
            </w:rPr>
          </w:rPrChange>
        </w:rPr>
        <w:t>（1）乙方交付的</w:t>
      </w:r>
      <w:r>
        <w:rPr>
          <w:rFonts w:hint="eastAsia" w:ascii="宋体" w:hAnsi="宋体" w:eastAsia="宋体" w:cs="宋体"/>
          <w:sz w:val="24"/>
          <w:szCs w:val="24"/>
          <w:highlight w:val="none"/>
          <w:lang w:eastAsia="zh-CN"/>
          <w:rPrChange w:id="2292" w:author="david" w:date="2022-05-25T08:48:16Z">
            <w:rPr>
              <w:rFonts w:hint="eastAsia" w:ascii="宋体" w:hAnsi="宋体" w:eastAsia="宋体" w:cs="宋体"/>
              <w:sz w:val="24"/>
              <w:szCs w:val="24"/>
              <w:lang w:eastAsia="zh-CN"/>
            </w:rPr>
          </w:rPrChange>
        </w:rPr>
        <w:t>资产清查服务</w:t>
      </w:r>
      <w:r>
        <w:rPr>
          <w:rFonts w:hint="eastAsia" w:ascii="宋体" w:hAnsi="宋体" w:eastAsia="Times New Roman" w:cs="宋体"/>
          <w:sz w:val="24"/>
          <w:szCs w:val="24"/>
          <w:highlight w:val="none"/>
          <w:rPrChange w:id="2293" w:author="david" w:date="2022-05-25T08:48:16Z">
            <w:rPr>
              <w:rFonts w:hint="eastAsia" w:ascii="宋体" w:hAnsi="宋体" w:eastAsia="Times New Roman" w:cs="宋体"/>
              <w:sz w:val="24"/>
              <w:szCs w:val="24"/>
            </w:rPr>
          </w:rPrChange>
        </w:rPr>
        <w:t>质量不符合合同规定的，乙方应向甲方支付合同总价的百分之</w:t>
      </w:r>
      <w:r>
        <w:rPr>
          <w:rFonts w:hint="eastAsia" w:ascii="宋体" w:hAnsi="宋体" w:eastAsia="Times New Roman" w:cs="宋体"/>
          <w:sz w:val="24"/>
          <w:szCs w:val="24"/>
          <w:highlight w:val="none"/>
          <w:u w:val="single"/>
          <w:rPrChange w:id="2294"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295" w:author="david" w:date="2022-05-25T08:48:16Z">
            <w:rPr>
              <w:rFonts w:hint="eastAsia" w:ascii="宋体" w:hAnsi="宋体" w:eastAsia="宋体" w:cs="宋体"/>
              <w:sz w:val="24"/>
              <w:szCs w:val="24"/>
              <w:u w:val="single"/>
              <w:lang w:val="en-US" w:eastAsia="zh-CN"/>
            </w:rPr>
          </w:rPrChange>
        </w:rPr>
        <w:t>5</w:t>
      </w:r>
      <w:r>
        <w:rPr>
          <w:rFonts w:hint="eastAsia" w:ascii="宋体" w:hAnsi="宋体" w:eastAsia="Times New Roman" w:cs="宋体"/>
          <w:sz w:val="24"/>
          <w:szCs w:val="24"/>
          <w:highlight w:val="none"/>
          <w:u w:val="single"/>
          <w:rPrChange w:id="2296"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297" w:author="david" w:date="2022-05-25T08:48:16Z">
            <w:rPr>
              <w:rFonts w:hint="eastAsia" w:ascii="宋体" w:hAnsi="宋体" w:eastAsia="Times New Roman" w:cs="宋体"/>
              <w:sz w:val="24"/>
              <w:szCs w:val="24"/>
            </w:rPr>
          </w:rPrChange>
        </w:rPr>
        <w:t>的违约金，并须在合同规定的</w:t>
      </w:r>
      <w:r>
        <w:rPr>
          <w:rFonts w:hint="eastAsia" w:ascii="宋体" w:hAnsi="宋体" w:eastAsia="宋体" w:cs="宋体"/>
          <w:sz w:val="24"/>
          <w:szCs w:val="24"/>
          <w:highlight w:val="none"/>
          <w:lang w:eastAsia="zh-CN"/>
          <w:rPrChange w:id="2298" w:author="david" w:date="2022-05-25T08:48:16Z">
            <w:rPr>
              <w:rFonts w:hint="eastAsia" w:ascii="宋体" w:hAnsi="宋体" w:eastAsia="宋体" w:cs="宋体"/>
              <w:sz w:val="24"/>
              <w:szCs w:val="24"/>
              <w:lang w:eastAsia="zh-CN"/>
            </w:rPr>
          </w:rPrChange>
        </w:rPr>
        <w:t>完成</w:t>
      </w:r>
      <w:r>
        <w:rPr>
          <w:rFonts w:hint="eastAsia" w:ascii="宋体" w:hAnsi="宋体" w:eastAsia="Times New Roman" w:cs="宋体"/>
          <w:sz w:val="24"/>
          <w:szCs w:val="24"/>
          <w:highlight w:val="none"/>
          <w:rPrChange w:id="2299" w:author="david" w:date="2022-05-25T08:48:16Z">
            <w:rPr>
              <w:rFonts w:hint="eastAsia" w:ascii="宋体" w:hAnsi="宋体" w:eastAsia="Times New Roman" w:cs="宋体"/>
              <w:sz w:val="24"/>
              <w:szCs w:val="24"/>
            </w:rPr>
          </w:rPrChange>
        </w:rPr>
        <w:t>时间内给甲方，否则，视作乙方</w:t>
      </w:r>
      <w:r>
        <w:rPr>
          <w:rFonts w:hint="eastAsia" w:ascii="宋体" w:hAnsi="宋体" w:eastAsia="宋体" w:cs="宋体"/>
          <w:sz w:val="24"/>
          <w:szCs w:val="24"/>
          <w:highlight w:val="none"/>
          <w:lang w:eastAsia="zh-CN"/>
          <w:rPrChange w:id="2300" w:author="david" w:date="2022-05-25T08:48:16Z">
            <w:rPr>
              <w:rFonts w:hint="eastAsia" w:ascii="宋体" w:hAnsi="宋体" w:eastAsia="宋体" w:cs="宋体"/>
              <w:sz w:val="24"/>
              <w:szCs w:val="24"/>
              <w:lang w:eastAsia="zh-CN"/>
            </w:rPr>
          </w:rPrChange>
        </w:rPr>
        <w:t>没有完成资产清查</w:t>
      </w:r>
      <w:r>
        <w:rPr>
          <w:rFonts w:hint="eastAsia" w:ascii="宋体" w:hAnsi="宋体" w:eastAsia="Times New Roman" w:cs="宋体"/>
          <w:sz w:val="24"/>
          <w:szCs w:val="24"/>
          <w:highlight w:val="none"/>
          <w:rPrChange w:id="2301" w:author="david" w:date="2022-05-25T08:48:16Z">
            <w:rPr>
              <w:rFonts w:hint="eastAsia" w:ascii="宋体" w:hAnsi="宋体" w:eastAsia="Times New Roman" w:cs="宋体"/>
              <w:sz w:val="24"/>
              <w:szCs w:val="24"/>
            </w:rPr>
          </w:rPrChange>
        </w:rPr>
        <w:t>而违约，按本条本款下述第“（2）”项规定由乙方偿付违约金给甲方。</w:t>
      </w:r>
    </w:p>
    <w:p>
      <w:pPr>
        <w:spacing w:line="440" w:lineRule="exact"/>
        <w:ind w:firstLine="480" w:firstLineChars="200"/>
        <w:rPr>
          <w:rFonts w:ascii="宋体" w:hAnsi="宋体" w:eastAsia="Times New Roman" w:cs="宋体"/>
          <w:sz w:val="24"/>
          <w:szCs w:val="24"/>
          <w:highlight w:val="none"/>
          <w:rPrChange w:id="2302"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03" w:author="david" w:date="2022-05-25T08:48:16Z">
            <w:rPr>
              <w:rFonts w:hint="eastAsia" w:ascii="宋体" w:hAnsi="宋体" w:eastAsia="Times New Roman" w:cs="宋体"/>
              <w:sz w:val="24"/>
              <w:szCs w:val="24"/>
            </w:rPr>
          </w:rPrChange>
        </w:rPr>
        <w:t>（2）乙方不能逾期</w:t>
      </w:r>
      <w:r>
        <w:rPr>
          <w:rFonts w:hint="eastAsia" w:ascii="宋体" w:hAnsi="宋体" w:eastAsia="宋体" w:cs="宋体"/>
          <w:sz w:val="24"/>
          <w:szCs w:val="24"/>
          <w:highlight w:val="none"/>
          <w:lang w:eastAsia="zh-CN"/>
          <w:rPrChange w:id="2304" w:author="david" w:date="2022-05-25T08:48:16Z">
            <w:rPr>
              <w:rFonts w:hint="eastAsia" w:ascii="宋体" w:hAnsi="宋体" w:eastAsia="宋体" w:cs="宋体"/>
              <w:sz w:val="24"/>
              <w:szCs w:val="24"/>
              <w:lang w:eastAsia="zh-CN"/>
            </w:rPr>
          </w:rPrChange>
        </w:rPr>
        <w:t>完成资产清查项目</w:t>
      </w:r>
      <w:r>
        <w:rPr>
          <w:rFonts w:hint="eastAsia" w:ascii="宋体" w:hAnsi="宋体" w:eastAsia="Times New Roman" w:cs="宋体"/>
          <w:sz w:val="24"/>
          <w:szCs w:val="24"/>
          <w:highlight w:val="none"/>
          <w:rPrChange w:id="2305" w:author="david" w:date="2022-05-25T08:48:16Z">
            <w:rPr>
              <w:rFonts w:hint="eastAsia" w:ascii="宋体" w:hAnsi="宋体" w:eastAsia="Times New Roman" w:cs="宋体"/>
              <w:sz w:val="24"/>
              <w:szCs w:val="24"/>
            </w:rPr>
          </w:rPrChange>
        </w:rPr>
        <w:t>而违约的，除应及时</w:t>
      </w:r>
      <w:r>
        <w:rPr>
          <w:rFonts w:hint="eastAsia" w:ascii="宋体" w:hAnsi="宋体" w:eastAsia="宋体" w:cs="宋体"/>
          <w:sz w:val="24"/>
          <w:szCs w:val="24"/>
          <w:highlight w:val="none"/>
          <w:lang w:eastAsia="zh-CN"/>
          <w:rPrChange w:id="2306" w:author="david" w:date="2022-05-25T08:48:16Z">
            <w:rPr>
              <w:rFonts w:hint="eastAsia" w:ascii="宋体" w:hAnsi="宋体" w:eastAsia="宋体" w:cs="宋体"/>
              <w:sz w:val="24"/>
              <w:szCs w:val="24"/>
              <w:lang w:eastAsia="zh-CN"/>
            </w:rPr>
          </w:rPrChange>
        </w:rPr>
        <w:t>完成外</w:t>
      </w:r>
      <w:r>
        <w:rPr>
          <w:rFonts w:hint="eastAsia" w:ascii="宋体" w:hAnsi="宋体" w:eastAsia="Times New Roman" w:cs="宋体"/>
          <w:sz w:val="24"/>
          <w:szCs w:val="24"/>
          <w:highlight w:val="none"/>
          <w:rPrChange w:id="2307" w:author="david" w:date="2022-05-25T08:48:16Z">
            <w:rPr>
              <w:rFonts w:hint="eastAsia" w:ascii="宋体" w:hAnsi="宋体" w:eastAsia="Times New Roman" w:cs="宋体"/>
              <w:sz w:val="24"/>
              <w:szCs w:val="24"/>
            </w:rPr>
          </w:rPrChange>
        </w:rPr>
        <w:t>，应向甲方偿付逾期</w:t>
      </w:r>
      <w:r>
        <w:rPr>
          <w:rFonts w:hint="eastAsia" w:ascii="宋体" w:hAnsi="宋体" w:eastAsia="宋体" w:cs="宋体"/>
          <w:sz w:val="24"/>
          <w:szCs w:val="24"/>
          <w:highlight w:val="none"/>
          <w:lang w:eastAsia="zh-CN"/>
          <w:rPrChange w:id="2308" w:author="david" w:date="2022-05-25T08:48:16Z">
            <w:rPr>
              <w:rFonts w:hint="eastAsia" w:ascii="宋体" w:hAnsi="宋体" w:eastAsia="宋体" w:cs="宋体"/>
              <w:sz w:val="24"/>
              <w:szCs w:val="24"/>
              <w:lang w:eastAsia="zh-CN"/>
            </w:rPr>
          </w:rPrChange>
        </w:rPr>
        <w:t>完成资产清查</w:t>
      </w:r>
      <w:r>
        <w:rPr>
          <w:rFonts w:hint="eastAsia" w:ascii="宋体" w:hAnsi="宋体" w:eastAsia="Times New Roman" w:cs="宋体"/>
          <w:sz w:val="24"/>
          <w:szCs w:val="24"/>
          <w:highlight w:val="none"/>
          <w:rPrChange w:id="2309" w:author="david" w:date="2022-05-25T08:48:16Z">
            <w:rPr>
              <w:rFonts w:hint="eastAsia" w:ascii="宋体" w:hAnsi="宋体" w:eastAsia="Times New Roman" w:cs="宋体"/>
              <w:sz w:val="24"/>
              <w:szCs w:val="24"/>
            </w:rPr>
          </w:rPrChange>
        </w:rPr>
        <w:t>总额的万分之</w:t>
      </w:r>
      <w:r>
        <w:rPr>
          <w:rFonts w:hint="eastAsia" w:ascii="宋体" w:hAnsi="宋体" w:eastAsia="Times New Roman" w:cs="宋体"/>
          <w:sz w:val="24"/>
          <w:szCs w:val="24"/>
          <w:highlight w:val="none"/>
          <w:u w:val="single"/>
          <w:rPrChange w:id="2310"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311" w:author="david" w:date="2022-05-25T08:48:16Z">
            <w:rPr>
              <w:rFonts w:hint="eastAsia" w:ascii="宋体" w:hAnsi="宋体" w:eastAsia="宋体" w:cs="宋体"/>
              <w:sz w:val="24"/>
              <w:szCs w:val="24"/>
              <w:u w:val="single"/>
              <w:lang w:val="en-US" w:eastAsia="zh-CN"/>
            </w:rPr>
          </w:rPrChange>
        </w:rPr>
        <w:t>5</w:t>
      </w:r>
      <w:r>
        <w:rPr>
          <w:rFonts w:hint="eastAsia" w:ascii="宋体" w:hAnsi="宋体" w:eastAsia="Times New Roman" w:cs="宋体"/>
          <w:sz w:val="24"/>
          <w:szCs w:val="24"/>
          <w:highlight w:val="none"/>
          <w:rPrChange w:id="2312" w:author="david" w:date="2022-05-25T08:48:16Z">
            <w:rPr>
              <w:rFonts w:hint="eastAsia" w:ascii="宋体" w:hAnsi="宋体" w:eastAsia="Times New Roman" w:cs="宋体"/>
              <w:sz w:val="24"/>
              <w:szCs w:val="24"/>
            </w:rPr>
          </w:rPrChange>
        </w:rPr>
        <w:t>的违约金；逾期超过</w:t>
      </w:r>
      <w:r>
        <w:rPr>
          <w:rFonts w:hint="eastAsia" w:ascii="宋体" w:hAnsi="宋体" w:eastAsia="宋体" w:cs="宋体"/>
          <w:sz w:val="24"/>
          <w:szCs w:val="24"/>
          <w:highlight w:val="none"/>
          <w:lang w:val="en-US" w:eastAsia="zh-CN"/>
          <w:rPrChange w:id="2313" w:author="david" w:date="2022-05-25T08:48:16Z">
            <w:rPr>
              <w:rFonts w:hint="eastAsia" w:ascii="宋体" w:hAnsi="宋体" w:eastAsia="宋体" w:cs="宋体"/>
              <w:sz w:val="24"/>
              <w:szCs w:val="24"/>
              <w:lang w:val="en-US" w:eastAsia="zh-CN"/>
            </w:rPr>
          </w:rPrChange>
        </w:rPr>
        <w:t xml:space="preserve"> 20</w:t>
      </w:r>
      <w:r>
        <w:rPr>
          <w:rFonts w:hint="eastAsia" w:ascii="宋体" w:hAnsi="宋体" w:eastAsia="Times New Roman" w:cs="宋体"/>
          <w:sz w:val="24"/>
          <w:szCs w:val="24"/>
          <w:highlight w:val="none"/>
          <w:rPrChange w:id="2314" w:author="david" w:date="2022-05-25T08:48:16Z">
            <w:rPr>
              <w:rFonts w:hint="eastAsia" w:ascii="宋体" w:hAnsi="宋体" w:eastAsia="Times New Roman" w:cs="宋体"/>
              <w:sz w:val="24"/>
              <w:szCs w:val="24"/>
            </w:rPr>
          </w:rPrChange>
        </w:rPr>
        <w:t>天，甲方有权终止合同，乙方则应按合同总价的百分之</w:t>
      </w:r>
      <w:r>
        <w:rPr>
          <w:rFonts w:hint="eastAsia" w:ascii="宋体" w:hAnsi="宋体" w:eastAsia="宋体" w:cs="宋体"/>
          <w:sz w:val="24"/>
          <w:szCs w:val="24"/>
          <w:highlight w:val="none"/>
          <w:u w:val="single"/>
          <w:lang w:val="en-US" w:eastAsia="zh-CN"/>
          <w:rPrChange w:id="2315" w:author="david" w:date="2022-05-25T08:48:16Z">
            <w:rPr>
              <w:rFonts w:hint="eastAsia" w:ascii="宋体" w:hAnsi="宋体" w:eastAsia="宋体" w:cs="宋体"/>
              <w:sz w:val="24"/>
              <w:szCs w:val="24"/>
              <w:u w:val="single"/>
              <w:lang w:val="en-US" w:eastAsia="zh-CN"/>
            </w:rPr>
          </w:rPrChange>
        </w:rPr>
        <w:t>10</w:t>
      </w:r>
      <w:r>
        <w:rPr>
          <w:rFonts w:hint="eastAsia" w:ascii="宋体" w:hAnsi="宋体" w:eastAsia="Times New Roman" w:cs="宋体"/>
          <w:sz w:val="24"/>
          <w:szCs w:val="24"/>
          <w:highlight w:val="none"/>
          <w:rPrChange w:id="2316" w:author="david" w:date="2022-05-25T08:48:16Z">
            <w:rPr>
              <w:rFonts w:hint="eastAsia" w:ascii="宋体" w:hAnsi="宋体" w:eastAsia="Times New Roman" w:cs="宋体"/>
              <w:sz w:val="24"/>
              <w:szCs w:val="24"/>
            </w:rPr>
          </w:rPrChange>
        </w:rPr>
        <w:t>款额向甲方偿付违约金，并须全额退还甲方已经付给乙方的</w:t>
      </w:r>
      <w:r>
        <w:rPr>
          <w:rFonts w:hint="eastAsia" w:ascii="宋体" w:hAnsi="宋体" w:eastAsia="宋体" w:cs="宋体"/>
          <w:sz w:val="24"/>
          <w:szCs w:val="24"/>
          <w:highlight w:val="none"/>
          <w:lang w:eastAsia="zh-CN"/>
          <w:rPrChange w:id="2317" w:author="david" w:date="2022-05-25T08:48:16Z">
            <w:rPr>
              <w:rFonts w:hint="eastAsia" w:ascii="宋体" w:hAnsi="宋体" w:eastAsia="宋体" w:cs="宋体"/>
              <w:sz w:val="24"/>
              <w:szCs w:val="24"/>
              <w:lang w:eastAsia="zh-CN"/>
            </w:rPr>
          </w:rPrChange>
        </w:rPr>
        <w:t>服务费</w:t>
      </w:r>
      <w:r>
        <w:rPr>
          <w:rFonts w:hint="eastAsia" w:ascii="宋体" w:hAnsi="宋体" w:eastAsia="Times New Roman" w:cs="宋体"/>
          <w:sz w:val="24"/>
          <w:szCs w:val="24"/>
          <w:highlight w:val="none"/>
          <w:rPrChange w:id="2318" w:author="david" w:date="2022-05-25T08:48:16Z">
            <w:rPr>
              <w:rFonts w:hint="eastAsia" w:ascii="宋体" w:hAnsi="宋体" w:eastAsia="Times New Roman" w:cs="宋体"/>
              <w:sz w:val="24"/>
              <w:szCs w:val="24"/>
            </w:rPr>
          </w:rPrChange>
        </w:rPr>
        <w:t>及其利息。</w:t>
      </w:r>
    </w:p>
    <w:p>
      <w:pPr>
        <w:spacing w:line="440" w:lineRule="exact"/>
        <w:ind w:firstLine="480" w:firstLineChars="200"/>
        <w:rPr>
          <w:rFonts w:ascii="宋体" w:hAnsi="宋体" w:eastAsia="Times New Roman" w:cs="宋体"/>
          <w:sz w:val="24"/>
          <w:szCs w:val="24"/>
          <w:highlight w:val="none"/>
          <w:rPrChange w:id="2319"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20" w:author="david" w:date="2022-05-25T08:48:16Z">
            <w:rPr>
              <w:rFonts w:hint="eastAsia" w:ascii="宋体" w:hAnsi="宋体" w:eastAsia="Times New Roman" w:cs="宋体"/>
              <w:sz w:val="24"/>
              <w:szCs w:val="24"/>
            </w:rPr>
          </w:rPrChange>
        </w:rPr>
        <w:t>（3）乙方</w:t>
      </w:r>
      <w:r>
        <w:rPr>
          <w:rFonts w:hint="eastAsia" w:ascii="宋体" w:hAnsi="宋体" w:eastAsia="宋体" w:cs="宋体"/>
          <w:sz w:val="24"/>
          <w:szCs w:val="24"/>
          <w:highlight w:val="none"/>
          <w:lang w:eastAsia="zh-CN"/>
          <w:rPrChange w:id="2321" w:author="david" w:date="2022-05-25T08:48:16Z">
            <w:rPr>
              <w:rFonts w:hint="eastAsia" w:ascii="宋体" w:hAnsi="宋体" w:eastAsia="宋体" w:cs="宋体"/>
              <w:sz w:val="24"/>
              <w:szCs w:val="24"/>
              <w:lang w:eastAsia="zh-CN"/>
            </w:rPr>
          </w:rPrChange>
        </w:rPr>
        <w:t>出具的资产清查报告</w:t>
      </w:r>
      <w:r>
        <w:rPr>
          <w:rFonts w:hint="eastAsia" w:ascii="宋体" w:hAnsi="宋体" w:eastAsia="Times New Roman" w:cs="宋体"/>
          <w:sz w:val="24"/>
          <w:szCs w:val="24"/>
          <w:highlight w:val="none"/>
          <w:rPrChange w:id="2322" w:author="david" w:date="2022-05-25T08:48:16Z">
            <w:rPr>
              <w:rFonts w:hint="eastAsia" w:ascii="宋体" w:hAnsi="宋体" w:eastAsia="Times New Roman" w:cs="宋体"/>
              <w:sz w:val="24"/>
              <w:szCs w:val="24"/>
            </w:rPr>
          </w:rPrChange>
        </w:rPr>
        <w:t>经甲方送交</w:t>
      </w:r>
      <w:r>
        <w:rPr>
          <w:rFonts w:hint="eastAsia" w:ascii="宋体" w:hAnsi="宋体" w:eastAsia="宋体" w:cs="宋体"/>
          <w:sz w:val="24"/>
          <w:szCs w:val="24"/>
          <w:highlight w:val="none"/>
          <w:lang w:eastAsia="zh-CN"/>
          <w:rPrChange w:id="2323" w:author="david" w:date="2022-05-25T08:48:16Z">
            <w:rPr>
              <w:rFonts w:hint="eastAsia" w:ascii="宋体" w:hAnsi="宋体" w:eastAsia="宋体" w:cs="宋体"/>
              <w:sz w:val="24"/>
              <w:szCs w:val="24"/>
              <w:lang w:eastAsia="zh-CN"/>
            </w:rPr>
          </w:rPrChange>
        </w:rPr>
        <w:t>广安市机关事务管理局确认</w:t>
      </w:r>
      <w:r>
        <w:rPr>
          <w:rFonts w:hint="eastAsia" w:ascii="宋体" w:hAnsi="宋体" w:eastAsia="Times New Roman" w:cs="宋体"/>
          <w:sz w:val="24"/>
          <w:szCs w:val="24"/>
          <w:highlight w:val="none"/>
          <w:rPrChange w:id="2324" w:author="david" w:date="2022-05-25T08:48:16Z">
            <w:rPr>
              <w:rFonts w:hint="eastAsia" w:ascii="宋体" w:hAnsi="宋体" w:eastAsia="Times New Roman" w:cs="宋体"/>
              <w:sz w:val="24"/>
              <w:szCs w:val="24"/>
            </w:rPr>
          </w:rPrChange>
        </w:rPr>
        <w:t>后，如</w:t>
      </w:r>
      <w:r>
        <w:rPr>
          <w:rFonts w:hint="eastAsia" w:ascii="宋体" w:hAnsi="宋体" w:eastAsia="宋体" w:cs="宋体"/>
          <w:sz w:val="24"/>
          <w:szCs w:val="24"/>
          <w:highlight w:val="none"/>
          <w:lang w:eastAsia="zh-CN"/>
          <w:rPrChange w:id="2325" w:author="david" w:date="2022-05-25T08:48:16Z">
            <w:rPr>
              <w:rFonts w:hint="eastAsia" w:ascii="宋体" w:hAnsi="宋体" w:eastAsia="宋体" w:cs="宋体"/>
              <w:sz w:val="24"/>
              <w:szCs w:val="24"/>
              <w:lang w:eastAsia="zh-CN"/>
            </w:rPr>
          </w:rPrChange>
        </w:rPr>
        <w:t>资产清查报告</w:t>
      </w:r>
      <w:r>
        <w:rPr>
          <w:rFonts w:hint="eastAsia" w:ascii="宋体" w:hAnsi="宋体" w:eastAsia="Times New Roman" w:cs="宋体"/>
          <w:sz w:val="24"/>
          <w:szCs w:val="24"/>
          <w:highlight w:val="none"/>
          <w:rPrChange w:id="2326" w:author="david" w:date="2022-05-25T08:48:16Z">
            <w:rPr>
              <w:rFonts w:hint="eastAsia" w:ascii="宋体" w:hAnsi="宋体" w:eastAsia="Times New Roman" w:cs="宋体"/>
              <w:sz w:val="24"/>
              <w:szCs w:val="24"/>
            </w:rPr>
          </w:rPrChange>
        </w:rPr>
        <w:t>不符合本合同规定标准的，则视为乙方没有按时</w:t>
      </w:r>
      <w:r>
        <w:rPr>
          <w:rFonts w:hint="eastAsia" w:ascii="宋体" w:hAnsi="宋体" w:eastAsia="宋体" w:cs="宋体"/>
          <w:sz w:val="24"/>
          <w:szCs w:val="24"/>
          <w:highlight w:val="none"/>
          <w:lang w:eastAsia="zh-CN"/>
          <w:rPrChange w:id="2327" w:author="david" w:date="2022-05-25T08:48:16Z">
            <w:rPr>
              <w:rFonts w:hint="eastAsia" w:ascii="宋体" w:hAnsi="宋体" w:eastAsia="宋体" w:cs="宋体"/>
              <w:sz w:val="24"/>
              <w:szCs w:val="24"/>
              <w:lang w:eastAsia="zh-CN"/>
            </w:rPr>
          </w:rPrChange>
        </w:rPr>
        <w:t>完成资产清查服务项目</w:t>
      </w:r>
      <w:r>
        <w:rPr>
          <w:rFonts w:hint="eastAsia" w:ascii="宋体" w:hAnsi="宋体" w:eastAsia="Times New Roman" w:cs="宋体"/>
          <w:sz w:val="24"/>
          <w:szCs w:val="24"/>
          <w:highlight w:val="none"/>
          <w:rPrChange w:id="2328" w:author="david" w:date="2022-05-25T08:48:16Z">
            <w:rPr>
              <w:rFonts w:hint="eastAsia" w:ascii="宋体" w:hAnsi="宋体" w:eastAsia="Times New Roman" w:cs="宋体"/>
              <w:sz w:val="24"/>
              <w:szCs w:val="24"/>
            </w:rPr>
          </w:rPrChange>
        </w:rPr>
        <w:t>而违约，乙方须在</w:t>
      </w:r>
      <w:r>
        <w:rPr>
          <w:rFonts w:hint="eastAsia" w:ascii="宋体" w:hAnsi="宋体" w:eastAsia="Times New Roman" w:cs="宋体"/>
          <w:sz w:val="24"/>
          <w:szCs w:val="24"/>
          <w:highlight w:val="none"/>
          <w:u w:val="single"/>
          <w:rPrChange w:id="2329"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330" w:author="david" w:date="2022-05-25T08:48:16Z">
            <w:rPr>
              <w:rFonts w:hint="eastAsia" w:ascii="宋体" w:hAnsi="宋体" w:eastAsia="宋体" w:cs="宋体"/>
              <w:sz w:val="24"/>
              <w:szCs w:val="24"/>
              <w:u w:val="single"/>
              <w:lang w:val="en-US" w:eastAsia="zh-CN"/>
            </w:rPr>
          </w:rPrChange>
        </w:rPr>
        <w:t>10</w:t>
      </w:r>
      <w:r>
        <w:rPr>
          <w:rFonts w:hint="eastAsia" w:ascii="宋体" w:hAnsi="宋体" w:eastAsia="Times New Roman" w:cs="宋体"/>
          <w:sz w:val="24"/>
          <w:szCs w:val="24"/>
          <w:highlight w:val="none"/>
          <w:u w:val="single"/>
          <w:rPrChange w:id="2331"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332" w:author="david" w:date="2022-05-25T08:48:16Z">
            <w:rPr>
              <w:rFonts w:hint="eastAsia" w:ascii="宋体" w:hAnsi="宋体" w:eastAsia="Times New Roman" w:cs="宋体"/>
              <w:sz w:val="24"/>
              <w:szCs w:val="24"/>
            </w:rPr>
          </w:rPrChange>
        </w:rPr>
        <w:t>天内无条件</w:t>
      </w:r>
      <w:r>
        <w:rPr>
          <w:rFonts w:hint="eastAsia" w:ascii="宋体" w:hAnsi="宋体" w:eastAsia="宋体" w:cs="宋体"/>
          <w:sz w:val="24"/>
          <w:szCs w:val="24"/>
          <w:highlight w:val="none"/>
          <w:lang w:eastAsia="zh-CN"/>
          <w:rPrChange w:id="2333" w:author="david" w:date="2022-05-25T08:48:16Z">
            <w:rPr>
              <w:rFonts w:hint="eastAsia" w:ascii="宋体" w:hAnsi="宋体" w:eastAsia="宋体" w:cs="宋体"/>
              <w:sz w:val="24"/>
              <w:szCs w:val="24"/>
              <w:lang w:eastAsia="zh-CN"/>
            </w:rPr>
          </w:rPrChange>
        </w:rPr>
        <w:t>进行完善</w:t>
      </w:r>
      <w:r>
        <w:rPr>
          <w:rFonts w:hint="eastAsia" w:ascii="宋体" w:hAnsi="宋体" w:eastAsia="Times New Roman" w:cs="宋体"/>
          <w:sz w:val="24"/>
          <w:szCs w:val="24"/>
          <w:highlight w:val="none"/>
          <w:rPrChange w:id="2334" w:author="david" w:date="2022-05-25T08:48:16Z">
            <w:rPr>
              <w:rFonts w:hint="eastAsia" w:ascii="宋体" w:hAnsi="宋体" w:eastAsia="Times New Roman" w:cs="宋体"/>
              <w:sz w:val="24"/>
              <w:szCs w:val="24"/>
            </w:rPr>
          </w:rPrChange>
        </w:rPr>
        <w:t>，乙方应另付合同总价的百分之</w:t>
      </w:r>
      <w:r>
        <w:rPr>
          <w:rFonts w:hint="eastAsia" w:ascii="宋体" w:hAnsi="宋体" w:eastAsia="Times New Roman" w:cs="宋体"/>
          <w:sz w:val="24"/>
          <w:szCs w:val="24"/>
          <w:highlight w:val="none"/>
          <w:u w:val="single"/>
          <w:rPrChange w:id="2335" w:author="david" w:date="2022-05-25T08:48:16Z">
            <w:rPr>
              <w:rFonts w:hint="eastAsia" w:ascii="宋体" w:hAnsi="宋体" w:eastAsia="Times New Roman" w:cs="宋体"/>
              <w:sz w:val="24"/>
              <w:szCs w:val="24"/>
              <w:u w:val="single"/>
            </w:rPr>
          </w:rPrChange>
        </w:rPr>
        <w:t xml:space="preserve"> </w:t>
      </w:r>
      <w:r>
        <w:rPr>
          <w:rFonts w:hint="eastAsia" w:ascii="宋体" w:hAnsi="宋体" w:eastAsia="宋体" w:cs="宋体"/>
          <w:sz w:val="24"/>
          <w:szCs w:val="24"/>
          <w:highlight w:val="none"/>
          <w:u w:val="single"/>
          <w:lang w:val="en-US" w:eastAsia="zh-CN"/>
          <w:rPrChange w:id="2336" w:author="david" w:date="2022-05-25T08:48:16Z">
            <w:rPr>
              <w:rFonts w:hint="eastAsia" w:ascii="宋体" w:hAnsi="宋体" w:eastAsia="宋体" w:cs="宋体"/>
              <w:sz w:val="24"/>
              <w:szCs w:val="24"/>
              <w:u w:val="single"/>
              <w:lang w:val="en-US" w:eastAsia="zh-CN"/>
            </w:rPr>
          </w:rPrChange>
        </w:rPr>
        <w:t>5</w:t>
      </w:r>
      <w:r>
        <w:rPr>
          <w:rFonts w:hint="eastAsia" w:ascii="宋体" w:hAnsi="宋体" w:eastAsia="Times New Roman" w:cs="宋体"/>
          <w:sz w:val="24"/>
          <w:szCs w:val="24"/>
          <w:highlight w:val="none"/>
          <w:u w:val="single"/>
          <w:rPrChange w:id="2337" w:author="david" w:date="2022-05-25T08:48:16Z">
            <w:rPr>
              <w:rFonts w:hint="eastAsia" w:ascii="宋体" w:hAnsi="宋体" w:eastAsia="Times New Roman" w:cs="宋体"/>
              <w:sz w:val="24"/>
              <w:szCs w:val="24"/>
              <w:u w:val="single"/>
            </w:rPr>
          </w:rPrChange>
        </w:rPr>
        <w:t xml:space="preserve">  </w:t>
      </w:r>
      <w:r>
        <w:rPr>
          <w:rFonts w:hint="eastAsia" w:ascii="宋体" w:hAnsi="宋体" w:eastAsia="Times New Roman" w:cs="宋体"/>
          <w:sz w:val="24"/>
          <w:szCs w:val="24"/>
          <w:highlight w:val="none"/>
          <w:rPrChange w:id="2338" w:author="david" w:date="2022-05-25T08:48:16Z">
            <w:rPr>
              <w:rFonts w:hint="eastAsia" w:ascii="宋体" w:hAnsi="宋体" w:eastAsia="Times New Roman" w:cs="宋体"/>
              <w:sz w:val="24"/>
              <w:szCs w:val="24"/>
            </w:rPr>
          </w:rPrChange>
        </w:rPr>
        <w:t>的违约金给甲方。</w:t>
      </w:r>
    </w:p>
    <w:p>
      <w:pPr>
        <w:spacing w:line="440" w:lineRule="exact"/>
        <w:ind w:firstLine="480" w:firstLineChars="200"/>
        <w:rPr>
          <w:rFonts w:ascii="宋体" w:hAnsi="宋体" w:eastAsia="Times New Roman" w:cs="宋体"/>
          <w:sz w:val="24"/>
          <w:szCs w:val="24"/>
          <w:highlight w:val="none"/>
          <w:rPrChange w:id="2339"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40" w:author="david" w:date="2022-05-25T08:48:16Z">
            <w:rPr>
              <w:rFonts w:hint="eastAsia" w:ascii="宋体" w:hAnsi="宋体" w:eastAsia="Times New Roman" w:cs="宋体"/>
              <w:sz w:val="24"/>
              <w:szCs w:val="24"/>
            </w:rPr>
          </w:rPrChange>
        </w:rPr>
        <w:t>（</w:t>
      </w:r>
      <w:r>
        <w:rPr>
          <w:rFonts w:hint="eastAsia" w:ascii="宋体" w:hAnsi="宋体" w:eastAsia="宋体" w:cs="宋体"/>
          <w:sz w:val="24"/>
          <w:szCs w:val="24"/>
          <w:highlight w:val="none"/>
          <w:lang w:val="en-US" w:eastAsia="zh-CN"/>
          <w:rPrChange w:id="2341" w:author="david" w:date="2022-05-25T08:48:16Z">
            <w:rPr>
              <w:rFonts w:hint="eastAsia" w:ascii="宋体" w:hAnsi="宋体" w:eastAsia="宋体" w:cs="宋体"/>
              <w:sz w:val="24"/>
              <w:szCs w:val="24"/>
              <w:lang w:val="en-US" w:eastAsia="zh-CN"/>
            </w:rPr>
          </w:rPrChange>
        </w:rPr>
        <w:t>4</w:t>
      </w:r>
      <w:r>
        <w:rPr>
          <w:rFonts w:hint="eastAsia" w:ascii="宋体" w:hAnsi="宋体" w:eastAsia="Times New Roman" w:cs="宋体"/>
          <w:sz w:val="24"/>
          <w:szCs w:val="24"/>
          <w:highlight w:val="none"/>
          <w:rPrChange w:id="2342" w:author="david" w:date="2022-05-25T08:48:16Z">
            <w:rPr>
              <w:rFonts w:hint="eastAsia" w:ascii="宋体" w:hAnsi="宋体" w:eastAsia="Times New Roman" w:cs="宋体"/>
              <w:sz w:val="24"/>
              <w:szCs w:val="24"/>
            </w:rPr>
          </w:rPrChange>
        </w:rPr>
        <w:t>）乙方偿付的违约金不足以弥补甲方损失的，还应按甲方损失尚未弥补的部分，支付赔偿金给甲方。</w:t>
      </w:r>
    </w:p>
    <w:p>
      <w:pPr>
        <w:keepNext/>
        <w:keepLines/>
        <w:spacing w:line="480" w:lineRule="exact"/>
        <w:outlineLvl w:val="1"/>
        <w:rPr>
          <w:rFonts w:ascii="Arial" w:hAnsi="Arial" w:eastAsia="黑体"/>
          <w:b/>
          <w:bCs/>
          <w:sz w:val="24"/>
          <w:szCs w:val="24"/>
          <w:highlight w:val="none"/>
          <w:rPrChange w:id="2343" w:author="david" w:date="2022-05-25T08:48:16Z">
            <w:rPr>
              <w:rFonts w:ascii="Arial" w:hAnsi="Arial" w:eastAsia="黑体"/>
              <w:b/>
              <w:bCs/>
              <w:sz w:val="24"/>
              <w:szCs w:val="24"/>
            </w:rPr>
          </w:rPrChange>
        </w:rPr>
      </w:pPr>
      <w:bookmarkStart w:id="72" w:name="_Toc41313127"/>
      <w:r>
        <w:rPr>
          <w:rFonts w:hint="eastAsia" w:ascii="Arial" w:hAnsi="Arial" w:eastAsia="黑体"/>
          <w:b/>
          <w:bCs/>
          <w:sz w:val="24"/>
          <w:szCs w:val="24"/>
          <w:highlight w:val="none"/>
          <w:rPrChange w:id="2344" w:author="david" w:date="2022-05-25T08:48:16Z">
            <w:rPr>
              <w:rFonts w:hint="eastAsia" w:ascii="Arial" w:hAnsi="Arial" w:eastAsia="黑体"/>
              <w:b/>
              <w:bCs/>
              <w:sz w:val="24"/>
              <w:szCs w:val="24"/>
            </w:rPr>
          </w:rPrChange>
        </w:rPr>
        <w:t>八、争议解决办法</w:t>
      </w:r>
      <w:bookmarkEnd w:id="72"/>
    </w:p>
    <w:p>
      <w:pPr>
        <w:spacing w:line="440" w:lineRule="exact"/>
        <w:ind w:firstLine="480" w:firstLineChars="200"/>
        <w:rPr>
          <w:rFonts w:ascii="宋体" w:hAnsi="宋体" w:eastAsia="Times New Roman" w:cs="宋体"/>
          <w:sz w:val="24"/>
          <w:szCs w:val="24"/>
          <w:highlight w:val="none"/>
          <w:rPrChange w:id="2345"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46" w:author="david" w:date="2022-05-25T08:48:16Z">
            <w:rPr>
              <w:rFonts w:hint="eastAsia" w:ascii="宋体" w:hAnsi="宋体" w:eastAsia="Times New Roman" w:cs="宋体"/>
              <w:sz w:val="24"/>
              <w:szCs w:val="24"/>
            </w:rPr>
          </w:rPrChange>
        </w:rPr>
        <w:t>因</w:t>
      </w:r>
      <w:r>
        <w:rPr>
          <w:rFonts w:hint="eastAsia" w:ascii="宋体" w:hAnsi="宋体" w:eastAsia="宋体" w:cs="宋体"/>
          <w:sz w:val="24"/>
          <w:szCs w:val="24"/>
          <w:highlight w:val="none"/>
          <w:lang w:eastAsia="zh-CN"/>
          <w:rPrChange w:id="2347" w:author="david" w:date="2022-05-25T08:48:16Z">
            <w:rPr>
              <w:rFonts w:hint="eastAsia" w:ascii="宋体" w:hAnsi="宋体" w:eastAsia="宋体" w:cs="宋体"/>
              <w:sz w:val="24"/>
              <w:szCs w:val="24"/>
              <w:lang w:eastAsia="zh-CN"/>
            </w:rPr>
          </w:rPrChange>
        </w:rPr>
        <w:t>资产清查服务项目未达到要求的</w:t>
      </w:r>
      <w:r>
        <w:rPr>
          <w:rFonts w:hint="eastAsia" w:ascii="宋体" w:hAnsi="宋体" w:eastAsia="Times New Roman" w:cs="宋体"/>
          <w:sz w:val="24"/>
          <w:szCs w:val="24"/>
          <w:highlight w:val="none"/>
          <w:rPrChange w:id="2348" w:author="david" w:date="2022-05-25T08:48:16Z">
            <w:rPr>
              <w:rFonts w:hint="eastAsia" w:ascii="宋体" w:hAnsi="宋体" w:eastAsia="Times New Roman" w:cs="宋体"/>
              <w:sz w:val="24"/>
              <w:szCs w:val="24"/>
            </w:rPr>
          </w:rPrChange>
        </w:rPr>
        <w:t>问题发生争议，可协商或由有关部门调解解决，协商或调解不成的，由当事人依法维护其合法权益。</w:t>
      </w:r>
    </w:p>
    <w:p>
      <w:pPr>
        <w:keepNext/>
        <w:keepLines/>
        <w:spacing w:line="480" w:lineRule="exact"/>
        <w:outlineLvl w:val="1"/>
        <w:rPr>
          <w:rFonts w:ascii="Arial" w:hAnsi="Arial" w:eastAsia="黑体"/>
          <w:b/>
          <w:bCs/>
          <w:sz w:val="24"/>
          <w:szCs w:val="24"/>
          <w:highlight w:val="none"/>
          <w:rPrChange w:id="2349" w:author="david" w:date="2022-05-25T08:48:16Z">
            <w:rPr>
              <w:rFonts w:ascii="Arial" w:hAnsi="Arial" w:eastAsia="黑体"/>
              <w:b/>
              <w:bCs/>
              <w:sz w:val="24"/>
              <w:szCs w:val="24"/>
            </w:rPr>
          </w:rPrChange>
        </w:rPr>
      </w:pPr>
      <w:bookmarkStart w:id="73" w:name="_Toc41313128"/>
      <w:r>
        <w:rPr>
          <w:rFonts w:hint="eastAsia" w:ascii="Arial" w:hAnsi="Arial" w:eastAsia="黑体"/>
          <w:b/>
          <w:bCs/>
          <w:sz w:val="24"/>
          <w:szCs w:val="24"/>
          <w:highlight w:val="none"/>
          <w:rPrChange w:id="2350" w:author="david" w:date="2022-05-25T08:48:16Z">
            <w:rPr>
              <w:rFonts w:hint="eastAsia" w:ascii="Arial" w:hAnsi="Arial" w:eastAsia="黑体"/>
              <w:b/>
              <w:bCs/>
              <w:sz w:val="24"/>
              <w:szCs w:val="24"/>
            </w:rPr>
          </w:rPrChange>
        </w:rPr>
        <w:t>九、其他</w:t>
      </w:r>
      <w:bookmarkEnd w:id="73"/>
    </w:p>
    <w:p>
      <w:pPr>
        <w:spacing w:line="440" w:lineRule="exact"/>
        <w:ind w:firstLine="480" w:firstLineChars="200"/>
        <w:rPr>
          <w:rFonts w:ascii="宋体" w:hAnsi="宋体" w:eastAsia="Times New Roman" w:cs="宋体"/>
          <w:sz w:val="24"/>
          <w:szCs w:val="24"/>
          <w:highlight w:val="none"/>
          <w:rPrChange w:id="2351"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52" w:author="david" w:date="2022-05-25T08:48:16Z">
            <w:rPr>
              <w:rFonts w:hint="eastAsia" w:ascii="宋体" w:hAnsi="宋体" w:eastAsia="Times New Roman" w:cs="宋体"/>
              <w:sz w:val="24"/>
              <w:szCs w:val="24"/>
            </w:rPr>
          </w:rPrChange>
        </w:rPr>
        <w:t>1、如有未尽事宜，由双方依法订立补充合同。</w:t>
      </w:r>
    </w:p>
    <w:p>
      <w:pPr>
        <w:spacing w:line="440" w:lineRule="exact"/>
        <w:ind w:firstLine="480" w:firstLineChars="200"/>
        <w:rPr>
          <w:rFonts w:ascii="宋体" w:hAnsi="宋体" w:eastAsia="Times New Roman" w:cs="宋体"/>
          <w:sz w:val="24"/>
          <w:szCs w:val="24"/>
          <w:highlight w:val="none"/>
          <w:rPrChange w:id="2353" w:author="david" w:date="2022-05-25T08:48:16Z">
            <w:rPr>
              <w:rFonts w:ascii="宋体" w:hAnsi="宋体" w:eastAsia="Times New Roman" w:cs="宋体"/>
              <w:sz w:val="24"/>
              <w:szCs w:val="24"/>
            </w:rPr>
          </w:rPrChange>
        </w:rPr>
      </w:pPr>
      <w:r>
        <w:rPr>
          <w:rFonts w:hint="eastAsia" w:ascii="宋体" w:hAnsi="宋体" w:eastAsia="Times New Roman" w:cs="宋体"/>
          <w:sz w:val="24"/>
          <w:szCs w:val="24"/>
          <w:highlight w:val="none"/>
          <w:rPrChange w:id="2354" w:author="david" w:date="2022-05-25T08:48:16Z">
            <w:rPr>
              <w:rFonts w:hint="eastAsia" w:ascii="宋体" w:hAnsi="宋体" w:eastAsia="Times New Roman" w:cs="宋体"/>
              <w:sz w:val="24"/>
              <w:szCs w:val="24"/>
            </w:rPr>
          </w:rPrChange>
        </w:rPr>
        <w:t>2、本合同一式三份，自双方签章之日起生效。甲、乙双方及政府采购管理部门各一份。</w:t>
      </w:r>
    </w:p>
    <w:p>
      <w:pPr>
        <w:rPr>
          <w:sz w:val="24"/>
          <w:szCs w:val="24"/>
          <w:highlight w:val="none"/>
          <w:rPrChange w:id="2355" w:author="david" w:date="2022-05-25T08:48:16Z">
            <w:rPr>
              <w:sz w:val="24"/>
              <w:szCs w:val="24"/>
            </w:rPr>
          </w:rPrChange>
        </w:rPr>
      </w:pPr>
      <w:r>
        <w:rPr>
          <w:sz w:val="24"/>
          <w:szCs w:val="24"/>
          <w:highlight w:val="none"/>
          <w:rPrChange w:id="2356" w:author="david" w:date="2022-05-25T08:48:16Z">
            <w:rPr>
              <w:sz w:val="24"/>
              <w:szCs w:val="24"/>
            </w:rPr>
          </w:rPrChange>
        </w:rPr>
        <w:t xml:space="preserve">   </w:t>
      </w:r>
      <w:r>
        <w:rPr>
          <w:rFonts w:hint="eastAsia"/>
          <w:sz w:val="24"/>
          <w:szCs w:val="24"/>
          <w:highlight w:val="none"/>
          <w:rPrChange w:id="2357" w:author="david" w:date="2022-05-25T08:48:16Z">
            <w:rPr>
              <w:rFonts w:hint="eastAsia"/>
              <w:sz w:val="24"/>
              <w:szCs w:val="24"/>
            </w:rPr>
          </w:rPrChange>
        </w:rPr>
        <w:t>注：本合同非格式合同</w:t>
      </w:r>
    </w:p>
    <w:p>
      <w:pPr>
        <w:rPr>
          <w:sz w:val="24"/>
          <w:szCs w:val="24"/>
          <w:highlight w:val="none"/>
          <w:rPrChange w:id="2358" w:author="david" w:date="2022-05-25T08:48:16Z">
            <w:rPr>
              <w:sz w:val="24"/>
              <w:szCs w:val="24"/>
            </w:rPr>
          </w:rPrChange>
        </w:rPr>
      </w:pPr>
    </w:p>
    <w:p>
      <w:pPr>
        <w:spacing w:line="440" w:lineRule="exact"/>
        <w:ind w:firstLine="480" w:firstLineChars="200"/>
        <w:rPr>
          <w:rFonts w:ascii="宋体" w:hAnsi="宋体"/>
          <w:sz w:val="24"/>
          <w:szCs w:val="24"/>
          <w:highlight w:val="none"/>
          <w:rPrChange w:id="2359" w:author="david" w:date="2022-05-25T08:48:16Z">
            <w:rPr>
              <w:rFonts w:ascii="宋体" w:hAnsi="宋体"/>
              <w:sz w:val="24"/>
              <w:szCs w:val="24"/>
            </w:rPr>
          </w:rPrChange>
        </w:rPr>
      </w:pPr>
      <w:r>
        <w:rPr>
          <w:rFonts w:hint="eastAsia" w:ascii="宋体" w:hAnsi="宋体"/>
          <w:sz w:val="24"/>
          <w:szCs w:val="24"/>
          <w:highlight w:val="none"/>
          <w:rPrChange w:id="2360" w:author="david" w:date="2022-05-25T08:48:16Z">
            <w:rPr>
              <w:rFonts w:hint="eastAsia" w:ascii="宋体" w:hAnsi="宋体"/>
              <w:sz w:val="24"/>
              <w:szCs w:val="24"/>
            </w:rPr>
          </w:rPrChange>
        </w:rPr>
        <w:t xml:space="preserve">甲方：   （签章）   </w:t>
      </w:r>
      <w:r>
        <w:rPr>
          <w:rFonts w:hint="eastAsia" w:ascii="宋体" w:hAnsi="宋体"/>
          <w:sz w:val="24"/>
          <w:szCs w:val="24"/>
          <w:highlight w:val="none"/>
          <w:rPrChange w:id="2361" w:author="david" w:date="2022-05-25T08:48:16Z">
            <w:rPr>
              <w:rFonts w:hint="eastAsia" w:ascii="宋体" w:hAnsi="宋体"/>
              <w:sz w:val="24"/>
              <w:szCs w:val="24"/>
            </w:rPr>
          </w:rPrChange>
        </w:rPr>
        <w:tab/>
      </w:r>
      <w:r>
        <w:rPr>
          <w:rFonts w:hint="eastAsia" w:ascii="宋体" w:hAnsi="宋体"/>
          <w:sz w:val="24"/>
          <w:szCs w:val="24"/>
          <w:highlight w:val="none"/>
          <w:rPrChange w:id="2362" w:author="david" w:date="2022-05-25T08:48:16Z">
            <w:rPr>
              <w:rFonts w:hint="eastAsia" w:ascii="宋体" w:hAnsi="宋体"/>
              <w:sz w:val="24"/>
              <w:szCs w:val="24"/>
            </w:rPr>
          </w:rPrChange>
        </w:rPr>
        <w:tab/>
      </w:r>
      <w:r>
        <w:rPr>
          <w:rFonts w:hint="eastAsia" w:ascii="宋体" w:hAnsi="宋体"/>
          <w:sz w:val="24"/>
          <w:szCs w:val="24"/>
          <w:highlight w:val="none"/>
          <w:rPrChange w:id="2363" w:author="david" w:date="2022-05-25T08:48:16Z">
            <w:rPr>
              <w:rFonts w:hint="eastAsia" w:ascii="宋体" w:hAnsi="宋体"/>
              <w:sz w:val="24"/>
              <w:szCs w:val="24"/>
            </w:rPr>
          </w:rPrChange>
        </w:rPr>
        <w:tab/>
      </w:r>
      <w:r>
        <w:rPr>
          <w:rFonts w:hint="eastAsia" w:ascii="宋体" w:hAnsi="宋体"/>
          <w:sz w:val="24"/>
          <w:szCs w:val="24"/>
          <w:highlight w:val="none"/>
          <w:rPrChange w:id="2364" w:author="david" w:date="2022-05-25T08:48:16Z">
            <w:rPr>
              <w:rFonts w:hint="eastAsia" w:ascii="宋体" w:hAnsi="宋体"/>
              <w:sz w:val="24"/>
              <w:szCs w:val="24"/>
            </w:rPr>
          </w:rPrChange>
        </w:rPr>
        <w:t xml:space="preserve">           乙方：   （签章）</w:t>
      </w:r>
    </w:p>
    <w:p>
      <w:pPr>
        <w:spacing w:line="440" w:lineRule="exact"/>
        <w:ind w:firstLine="480" w:firstLineChars="200"/>
        <w:rPr>
          <w:rFonts w:ascii="宋体" w:hAnsi="宋体"/>
          <w:sz w:val="24"/>
          <w:szCs w:val="24"/>
          <w:highlight w:val="none"/>
          <w:rPrChange w:id="2365" w:author="david" w:date="2022-05-25T08:48:16Z">
            <w:rPr>
              <w:rFonts w:ascii="宋体" w:hAnsi="宋体"/>
              <w:sz w:val="24"/>
              <w:szCs w:val="24"/>
            </w:rPr>
          </w:rPrChange>
        </w:rPr>
      </w:pPr>
      <w:r>
        <w:rPr>
          <w:rFonts w:hint="eastAsia" w:ascii="宋体" w:hAnsi="宋体"/>
          <w:sz w:val="24"/>
          <w:szCs w:val="24"/>
          <w:highlight w:val="none"/>
          <w:rPrChange w:id="2366" w:author="david" w:date="2022-05-25T08:48:16Z">
            <w:rPr>
              <w:rFonts w:hint="eastAsia" w:ascii="宋体" w:hAnsi="宋体"/>
              <w:sz w:val="24"/>
              <w:szCs w:val="24"/>
            </w:rPr>
          </w:rPrChange>
        </w:rPr>
        <w:t>法定代表人/负责人（授权代表）：       法定代表人（授权代表）：</w:t>
      </w:r>
    </w:p>
    <w:p>
      <w:pPr>
        <w:spacing w:line="440" w:lineRule="exact"/>
        <w:ind w:firstLine="480" w:firstLineChars="200"/>
        <w:rPr>
          <w:rFonts w:ascii="宋体" w:hAnsi="宋体"/>
          <w:sz w:val="24"/>
          <w:szCs w:val="24"/>
          <w:highlight w:val="none"/>
          <w:rPrChange w:id="2367" w:author="david" w:date="2022-05-25T08:48:16Z">
            <w:rPr>
              <w:rFonts w:ascii="宋体" w:hAnsi="宋体"/>
              <w:sz w:val="24"/>
              <w:szCs w:val="24"/>
            </w:rPr>
          </w:rPrChange>
        </w:rPr>
      </w:pPr>
      <w:r>
        <w:rPr>
          <w:rFonts w:hint="eastAsia" w:ascii="宋体" w:hAnsi="宋体"/>
          <w:sz w:val="24"/>
          <w:szCs w:val="24"/>
          <w:highlight w:val="none"/>
          <w:rPrChange w:id="2368" w:author="david" w:date="2022-05-25T08:48:16Z">
            <w:rPr>
              <w:rFonts w:hint="eastAsia" w:ascii="宋体" w:hAnsi="宋体"/>
              <w:sz w:val="24"/>
              <w:szCs w:val="24"/>
            </w:rPr>
          </w:rPrChange>
        </w:rPr>
        <w:t>地    址：                             地    址：</w:t>
      </w:r>
    </w:p>
    <w:p>
      <w:pPr>
        <w:spacing w:line="440" w:lineRule="exact"/>
        <w:ind w:firstLine="480" w:firstLineChars="200"/>
        <w:rPr>
          <w:rFonts w:ascii="宋体" w:hAnsi="宋体"/>
          <w:sz w:val="24"/>
          <w:szCs w:val="24"/>
          <w:highlight w:val="none"/>
          <w:rPrChange w:id="2369" w:author="david" w:date="2022-05-25T08:48:16Z">
            <w:rPr>
              <w:rFonts w:ascii="宋体" w:hAnsi="宋体"/>
              <w:sz w:val="24"/>
              <w:szCs w:val="24"/>
            </w:rPr>
          </w:rPrChange>
        </w:rPr>
      </w:pPr>
      <w:r>
        <w:rPr>
          <w:rFonts w:hint="eastAsia" w:ascii="宋体" w:hAnsi="宋体"/>
          <w:sz w:val="24"/>
          <w:szCs w:val="24"/>
          <w:highlight w:val="none"/>
          <w:rPrChange w:id="2370" w:author="david" w:date="2022-05-25T08:48:16Z">
            <w:rPr>
              <w:rFonts w:hint="eastAsia" w:ascii="宋体" w:hAnsi="宋体"/>
              <w:sz w:val="24"/>
              <w:szCs w:val="24"/>
            </w:rPr>
          </w:rPrChange>
        </w:rPr>
        <w:t>开户银行：                             开户银行：</w:t>
      </w:r>
    </w:p>
    <w:p>
      <w:pPr>
        <w:spacing w:line="440" w:lineRule="exact"/>
        <w:ind w:firstLine="480" w:firstLineChars="200"/>
        <w:rPr>
          <w:rFonts w:ascii="宋体" w:hAnsi="宋体"/>
          <w:sz w:val="24"/>
          <w:szCs w:val="24"/>
          <w:highlight w:val="none"/>
          <w:rPrChange w:id="2371" w:author="david" w:date="2022-05-25T08:48:16Z">
            <w:rPr>
              <w:rFonts w:ascii="宋体" w:hAnsi="宋体"/>
              <w:sz w:val="24"/>
              <w:szCs w:val="24"/>
            </w:rPr>
          </w:rPrChange>
        </w:rPr>
      </w:pPr>
      <w:r>
        <w:rPr>
          <w:rFonts w:hint="eastAsia" w:ascii="宋体" w:hAnsi="宋体"/>
          <w:sz w:val="24"/>
          <w:szCs w:val="24"/>
          <w:highlight w:val="none"/>
          <w:rPrChange w:id="2372" w:author="david" w:date="2022-05-25T08:48:16Z">
            <w:rPr>
              <w:rFonts w:hint="eastAsia" w:ascii="宋体" w:hAnsi="宋体"/>
              <w:sz w:val="24"/>
              <w:szCs w:val="24"/>
            </w:rPr>
          </w:rPrChange>
        </w:rPr>
        <w:t xml:space="preserve">                                       账号：</w:t>
      </w:r>
    </w:p>
    <w:p>
      <w:pPr>
        <w:rPr>
          <w:sz w:val="24"/>
          <w:szCs w:val="24"/>
          <w:highlight w:val="none"/>
          <w:rPrChange w:id="2373" w:author="david" w:date="2022-05-25T08:48:16Z">
            <w:rPr>
              <w:sz w:val="24"/>
              <w:szCs w:val="24"/>
            </w:rPr>
          </w:rPrChange>
        </w:rPr>
      </w:pPr>
    </w:p>
    <w:p>
      <w:pPr>
        <w:spacing w:line="440" w:lineRule="exact"/>
        <w:ind w:firstLine="480" w:firstLineChars="200"/>
        <w:rPr>
          <w:sz w:val="24"/>
          <w:szCs w:val="24"/>
          <w:highlight w:val="none"/>
          <w:rPrChange w:id="2374" w:author="david" w:date="2022-05-25T08:48:16Z">
            <w:rPr>
              <w:sz w:val="24"/>
              <w:szCs w:val="24"/>
            </w:rPr>
          </w:rPrChange>
        </w:rPr>
      </w:pPr>
      <w:r>
        <w:rPr>
          <w:rFonts w:hint="eastAsia" w:ascii="宋体" w:hAnsi="宋体"/>
          <w:sz w:val="24"/>
          <w:szCs w:val="24"/>
          <w:highlight w:val="none"/>
          <w:rPrChange w:id="2375" w:author="david" w:date="2022-05-25T08:48:16Z">
            <w:rPr>
              <w:rFonts w:hint="eastAsia" w:ascii="宋体" w:hAnsi="宋体"/>
              <w:sz w:val="24"/>
              <w:szCs w:val="24"/>
            </w:rPr>
          </w:rPrChange>
        </w:rPr>
        <w:t xml:space="preserve">签约日期：XX年XX月XX日 </w:t>
      </w:r>
      <w:r>
        <w:rPr>
          <w:rFonts w:hint="eastAsia" w:ascii="宋体" w:hAnsi="宋体"/>
          <w:sz w:val="24"/>
          <w:szCs w:val="24"/>
          <w:highlight w:val="none"/>
          <w:rPrChange w:id="2376" w:author="david" w:date="2022-05-25T08:48:16Z">
            <w:rPr>
              <w:rFonts w:hint="eastAsia" w:ascii="宋体" w:hAnsi="宋体"/>
              <w:sz w:val="24"/>
              <w:szCs w:val="24"/>
            </w:rPr>
          </w:rPrChange>
        </w:rPr>
        <w:tab/>
      </w:r>
      <w:r>
        <w:rPr>
          <w:rFonts w:hint="eastAsia" w:ascii="宋体" w:hAnsi="宋体"/>
          <w:sz w:val="24"/>
          <w:szCs w:val="24"/>
          <w:highlight w:val="none"/>
          <w:rPrChange w:id="2377" w:author="david" w:date="2022-05-25T08:48:16Z">
            <w:rPr>
              <w:rFonts w:hint="eastAsia" w:ascii="宋体" w:hAnsi="宋体"/>
              <w:sz w:val="24"/>
              <w:szCs w:val="24"/>
            </w:rPr>
          </w:rPrChange>
        </w:rPr>
        <w:tab/>
      </w:r>
      <w:r>
        <w:rPr>
          <w:rFonts w:hint="eastAsia" w:ascii="宋体" w:hAnsi="宋体"/>
          <w:sz w:val="24"/>
          <w:szCs w:val="24"/>
          <w:highlight w:val="none"/>
          <w:rPrChange w:id="2378" w:author="david" w:date="2022-05-25T08:48:16Z">
            <w:rPr>
              <w:rFonts w:hint="eastAsia" w:ascii="宋体" w:hAnsi="宋体"/>
              <w:sz w:val="24"/>
              <w:szCs w:val="24"/>
            </w:rPr>
          </w:rPrChange>
        </w:rPr>
        <w:tab/>
      </w:r>
      <w:r>
        <w:rPr>
          <w:rFonts w:hint="eastAsia" w:ascii="宋体" w:hAnsi="宋体"/>
          <w:sz w:val="24"/>
          <w:szCs w:val="24"/>
          <w:highlight w:val="none"/>
          <w:rPrChange w:id="2379" w:author="david" w:date="2022-05-25T08:48:16Z">
            <w:rPr>
              <w:rFonts w:hint="eastAsia" w:ascii="宋体" w:hAnsi="宋体"/>
              <w:sz w:val="24"/>
              <w:szCs w:val="24"/>
            </w:rPr>
          </w:rPrChange>
        </w:rPr>
        <w:t xml:space="preserve">     签约日期：XX年XX月XX日</w:t>
      </w:r>
    </w:p>
    <w:p>
      <w:pPr>
        <w:rPr>
          <w:rFonts w:hint="eastAsia"/>
          <w:sz w:val="24"/>
          <w:szCs w:val="24"/>
          <w:highlight w:val="none"/>
          <w:rPrChange w:id="2380" w:author="david" w:date="2022-05-25T08:48:16Z">
            <w:rPr>
              <w:rFonts w:hint="eastAsia"/>
              <w:sz w:val="24"/>
              <w:szCs w:val="24"/>
              <w:highlight w:val="white"/>
            </w:rPr>
          </w:rPrChange>
        </w:rPr>
      </w:pPr>
      <w:r>
        <w:rPr>
          <w:rFonts w:hint="eastAsia"/>
          <w:sz w:val="24"/>
          <w:szCs w:val="24"/>
          <w:highlight w:val="none"/>
          <w:rPrChange w:id="2381" w:author="david" w:date="2022-05-25T08:48:16Z">
            <w:rPr>
              <w:rFonts w:hint="eastAsia"/>
              <w:sz w:val="24"/>
              <w:szCs w:val="24"/>
              <w:highlight w:val="white"/>
            </w:rPr>
          </w:rPrChange>
        </w:rPr>
        <w:t xml:space="preserve"> </w:t>
      </w:r>
    </w:p>
    <w:p>
      <w:pPr>
        <w:spacing w:line="440" w:lineRule="exact"/>
        <w:ind w:firstLine="480" w:firstLineChars="200"/>
        <w:rPr>
          <w:rFonts w:hint="eastAsia"/>
          <w:kern w:val="0"/>
          <w:sz w:val="24"/>
          <w:szCs w:val="24"/>
          <w:highlight w:val="none"/>
          <w:rPrChange w:id="2382" w:author="david" w:date="2022-05-25T08:48:16Z">
            <w:rPr>
              <w:rFonts w:hint="eastAsia"/>
              <w:kern w:val="0"/>
              <w:sz w:val="24"/>
              <w:szCs w:val="24"/>
              <w:highlight w:val="white"/>
            </w:rPr>
          </w:rPrChange>
        </w:rPr>
      </w:pPr>
    </w:p>
    <w:p>
      <w:pPr>
        <w:spacing w:line="520" w:lineRule="exact"/>
        <w:jc w:val="center"/>
        <w:rPr>
          <w:rFonts w:hint="eastAsia" w:ascii="宋体" w:hAnsi="宋体"/>
          <w:b/>
          <w:sz w:val="24"/>
          <w:szCs w:val="24"/>
          <w:highlight w:val="none"/>
          <w:rPrChange w:id="2383" w:author="david" w:date="2022-05-25T08:48:16Z">
            <w:rPr>
              <w:rFonts w:hint="eastAsia" w:ascii="宋体" w:hAnsi="宋体"/>
              <w:b/>
              <w:sz w:val="24"/>
              <w:szCs w:val="24"/>
            </w:rPr>
          </w:rPrChange>
        </w:rPr>
      </w:pPr>
      <w:r>
        <w:rPr>
          <w:rFonts w:ascii="宋体" w:hAnsi="宋体"/>
          <w:b/>
          <w:sz w:val="24"/>
          <w:szCs w:val="24"/>
          <w:highlight w:val="none"/>
          <w:rPrChange w:id="2384" w:author="david" w:date="2022-05-25T08:48:16Z">
            <w:rPr>
              <w:rFonts w:ascii="宋体" w:hAnsi="宋体"/>
              <w:b/>
              <w:sz w:val="24"/>
              <w:szCs w:val="24"/>
            </w:rPr>
          </w:rPrChange>
        </w:rPr>
        <w:br w:type="page"/>
      </w:r>
    </w:p>
    <w:p>
      <w:pPr>
        <w:pStyle w:val="3"/>
        <w:rPr>
          <w:rFonts w:hint="eastAsia" w:ascii="宋体" w:hAnsi="宋体" w:eastAsia="宋体"/>
          <w:sz w:val="24"/>
          <w:szCs w:val="24"/>
          <w:highlight w:val="none"/>
          <w:rPrChange w:id="2385" w:author="david" w:date="2022-05-25T08:48:16Z">
            <w:rPr>
              <w:rFonts w:hint="eastAsia" w:ascii="宋体" w:hAnsi="宋体" w:eastAsia="宋体"/>
              <w:sz w:val="24"/>
              <w:szCs w:val="24"/>
            </w:rPr>
          </w:rPrChange>
        </w:rPr>
      </w:pPr>
      <w:bookmarkStart w:id="74" w:name="_Toc57638551"/>
      <w:r>
        <w:rPr>
          <w:rFonts w:ascii="宋体" w:hAnsi="宋体" w:eastAsia="宋体"/>
          <w:sz w:val="24"/>
          <w:szCs w:val="24"/>
          <w:highlight w:val="none"/>
          <w:rPrChange w:id="2386" w:author="david" w:date="2022-05-25T08:48:16Z">
            <w:rPr>
              <w:rFonts w:ascii="宋体" w:hAnsi="宋体" w:eastAsia="宋体"/>
              <w:sz w:val="24"/>
              <w:szCs w:val="24"/>
            </w:rPr>
          </w:rPrChange>
        </w:rPr>
        <w:t>第</w:t>
      </w:r>
      <w:r>
        <w:rPr>
          <w:rFonts w:hint="eastAsia" w:ascii="宋体" w:hAnsi="宋体" w:eastAsia="宋体"/>
          <w:sz w:val="24"/>
          <w:szCs w:val="24"/>
          <w:highlight w:val="none"/>
          <w:rPrChange w:id="2387" w:author="david" w:date="2022-05-25T08:48:16Z">
            <w:rPr>
              <w:rFonts w:hint="eastAsia" w:ascii="宋体" w:hAnsi="宋体" w:eastAsia="宋体"/>
              <w:sz w:val="24"/>
              <w:szCs w:val="24"/>
            </w:rPr>
          </w:rPrChange>
        </w:rPr>
        <w:t>六</w:t>
      </w:r>
      <w:r>
        <w:rPr>
          <w:rFonts w:ascii="宋体" w:hAnsi="宋体" w:eastAsia="宋体"/>
          <w:sz w:val="24"/>
          <w:szCs w:val="24"/>
          <w:highlight w:val="none"/>
          <w:rPrChange w:id="2388" w:author="david" w:date="2022-05-25T08:48:16Z">
            <w:rPr>
              <w:rFonts w:ascii="宋体" w:hAnsi="宋体" w:eastAsia="宋体"/>
              <w:sz w:val="24"/>
              <w:szCs w:val="24"/>
            </w:rPr>
          </w:rPrChange>
        </w:rPr>
        <w:t xml:space="preserve">部分  </w:t>
      </w:r>
      <w:r>
        <w:rPr>
          <w:rFonts w:hint="eastAsia" w:ascii="宋体" w:hAnsi="宋体" w:eastAsia="宋体"/>
          <w:sz w:val="24"/>
          <w:szCs w:val="24"/>
          <w:highlight w:val="none"/>
          <w:rPrChange w:id="2389" w:author="david" w:date="2022-05-25T08:48:16Z">
            <w:rPr>
              <w:rFonts w:hint="eastAsia" w:ascii="宋体" w:hAnsi="宋体" w:eastAsia="宋体"/>
              <w:sz w:val="24"/>
              <w:szCs w:val="24"/>
            </w:rPr>
          </w:rPrChange>
        </w:rPr>
        <w:t>部分响应</w:t>
      </w:r>
      <w:r>
        <w:rPr>
          <w:rFonts w:ascii="宋体" w:hAnsi="宋体" w:eastAsia="宋体"/>
          <w:sz w:val="24"/>
          <w:szCs w:val="24"/>
          <w:highlight w:val="none"/>
          <w:rPrChange w:id="2390" w:author="david" w:date="2022-05-25T08:48:16Z">
            <w:rPr>
              <w:rFonts w:ascii="宋体" w:hAnsi="宋体" w:eastAsia="宋体"/>
              <w:sz w:val="24"/>
              <w:szCs w:val="24"/>
            </w:rPr>
          </w:rPrChange>
        </w:rPr>
        <w:t>文件格式</w:t>
      </w:r>
      <w:bookmarkEnd w:id="64"/>
      <w:bookmarkEnd w:id="74"/>
    </w:p>
    <w:p>
      <w:pPr>
        <w:pStyle w:val="8"/>
        <w:spacing w:line="520" w:lineRule="exact"/>
        <w:rPr>
          <w:rFonts w:hint="eastAsia" w:hAnsi="宋体"/>
          <w:b/>
          <w:sz w:val="24"/>
          <w:szCs w:val="24"/>
          <w:highlight w:val="none"/>
          <w:rPrChange w:id="2391" w:author="david" w:date="2022-05-25T08:48:16Z">
            <w:rPr>
              <w:rFonts w:hint="eastAsia" w:hAnsi="宋体"/>
              <w:b/>
              <w:sz w:val="24"/>
              <w:szCs w:val="24"/>
            </w:rPr>
          </w:rPrChange>
        </w:rPr>
      </w:pPr>
    </w:p>
    <w:p>
      <w:pPr>
        <w:pStyle w:val="8"/>
        <w:spacing w:line="520" w:lineRule="exact"/>
        <w:rPr>
          <w:rFonts w:hint="eastAsia" w:hAnsi="宋体"/>
          <w:b/>
          <w:sz w:val="24"/>
          <w:szCs w:val="24"/>
          <w:highlight w:val="none"/>
          <w:rPrChange w:id="2392" w:author="david" w:date="2022-05-25T08:48:16Z">
            <w:rPr>
              <w:rFonts w:hint="eastAsia" w:hAnsi="宋体"/>
              <w:b/>
              <w:sz w:val="24"/>
              <w:szCs w:val="24"/>
            </w:rPr>
          </w:rPrChange>
        </w:rPr>
      </w:pPr>
      <w:r>
        <w:rPr>
          <w:rFonts w:hint="eastAsia" w:hAnsi="宋体"/>
          <w:b/>
          <w:sz w:val="24"/>
          <w:szCs w:val="24"/>
          <w:highlight w:val="none"/>
          <w:rPrChange w:id="2393" w:author="david" w:date="2022-05-25T08:48:16Z">
            <w:rPr>
              <w:rFonts w:hint="eastAsia" w:hAnsi="宋体"/>
              <w:b/>
              <w:sz w:val="24"/>
              <w:szCs w:val="24"/>
            </w:rPr>
          </w:rPrChange>
        </w:rPr>
        <w:t>格式1：</w:t>
      </w:r>
    </w:p>
    <w:p>
      <w:pPr>
        <w:pStyle w:val="8"/>
        <w:spacing w:line="520" w:lineRule="exact"/>
        <w:jc w:val="center"/>
        <w:rPr>
          <w:rFonts w:hint="eastAsia" w:hAnsi="宋体"/>
          <w:b/>
          <w:bCs/>
          <w:sz w:val="24"/>
          <w:szCs w:val="24"/>
          <w:highlight w:val="none"/>
          <w:rPrChange w:id="2394" w:author="david" w:date="2022-05-25T08:48:16Z">
            <w:rPr>
              <w:rFonts w:hint="eastAsia" w:hAnsi="宋体"/>
              <w:b/>
              <w:bCs/>
              <w:sz w:val="24"/>
              <w:szCs w:val="24"/>
            </w:rPr>
          </w:rPrChange>
        </w:rPr>
      </w:pPr>
      <w:r>
        <w:rPr>
          <w:rFonts w:hint="eastAsia" w:hAnsi="宋体"/>
          <w:b/>
          <w:bCs/>
          <w:sz w:val="24"/>
          <w:szCs w:val="24"/>
          <w:highlight w:val="none"/>
          <w:rPrChange w:id="2395" w:author="david" w:date="2022-05-25T08:48:16Z">
            <w:rPr>
              <w:rFonts w:hint="eastAsia" w:hAnsi="宋体"/>
              <w:b/>
              <w:bCs/>
              <w:sz w:val="24"/>
              <w:szCs w:val="24"/>
            </w:rPr>
          </w:rPrChange>
        </w:rPr>
        <w:t>竞 商 函</w:t>
      </w:r>
    </w:p>
    <w:p>
      <w:pPr>
        <w:pStyle w:val="8"/>
        <w:spacing w:line="520" w:lineRule="exact"/>
        <w:rPr>
          <w:rFonts w:hint="eastAsia" w:hAnsi="宋体"/>
          <w:sz w:val="24"/>
          <w:szCs w:val="24"/>
          <w:highlight w:val="none"/>
          <w:rPrChange w:id="2396" w:author="david" w:date="2022-05-25T08:48:16Z">
            <w:rPr>
              <w:rFonts w:hint="eastAsia" w:hAnsi="宋体"/>
              <w:sz w:val="24"/>
              <w:szCs w:val="24"/>
            </w:rPr>
          </w:rPrChange>
        </w:rPr>
      </w:pPr>
      <w:r>
        <w:rPr>
          <w:rFonts w:hint="eastAsia" w:hAnsi="宋体"/>
          <w:sz w:val="24"/>
          <w:szCs w:val="24"/>
          <w:highlight w:val="none"/>
          <w:rPrChange w:id="2397" w:author="david" w:date="2022-05-25T08:48:16Z">
            <w:rPr>
              <w:rFonts w:hint="eastAsia" w:hAnsi="宋体"/>
              <w:sz w:val="24"/>
              <w:szCs w:val="24"/>
            </w:rPr>
          </w:rPrChange>
        </w:rPr>
        <w:t>致：XXXX</w:t>
      </w:r>
    </w:p>
    <w:p>
      <w:pPr>
        <w:pStyle w:val="8"/>
        <w:spacing w:line="520" w:lineRule="exact"/>
        <w:ind w:firstLine="482"/>
        <w:rPr>
          <w:rFonts w:hint="eastAsia" w:hAnsi="宋体"/>
          <w:sz w:val="24"/>
          <w:szCs w:val="24"/>
          <w:highlight w:val="none"/>
          <w:rPrChange w:id="2398" w:author="david" w:date="2022-05-25T08:48:16Z">
            <w:rPr>
              <w:rFonts w:hint="eastAsia" w:hAnsi="宋体"/>
              <w:sz w:val="24"/>
              <w:szCs w:val="24"/>
            </w:rPr>
          </w:rPrChange>
        </w:rPr>
      </w:pPr>
      <w:r>
        <w:rPr>
          <w:rFonts w:hint="eastAsia" w:hAnsi="宋体"/>
          <w:sz w:val="24"/>
          <w:szCs w:val="24"/>
          <w:highlight w:val="none"/>
          <w:rPrChange w:id="2399" w:author="david" w:date="2022-05-25T08:48:16Z">
            <w:rPr>
              <w:rFonts w:hint="eastAsia" w:hAnsi="宋体"/>
              <w:sz w:val="24"/>
              <w:szCs w:val="24"/>
            </w:rPr>
          </w:rPrChange>
        </w:rPr>
        <w:t>根据贵方</w:t>
      </w:r>
      <w:r>
        <w:rPr>
          <w:rFonts w:hint="eastAsia" w:hAnsi="宋体"/>
          <w:sz w:val="24"/>
          <w:szCs w:val="24"/>
          <w:highlight w:val="none"/>
          <w:u w:val="single"/>
          <w:rPrChange w:id="2400" w:author="david" w:date="2022-05-25T08:48:16Z">
            <w:rPr>
              <w:rFonts w:hint="eastAsia" w:hAnsi="宋体"/>
              <w:sz w:val="24"/>
              <w:szCs w:val="24"/>
              <w:u w:val="single"/>
            </w:rPr>
          </w:rPrChange>
        </w:rPr>
        <w:t>（采购项目名称）</w:t>
      </w:r>
      <w:r>
        <w:rPr>
          <w:rFonts w:hint="eastAsia" w:hAnsi="宋体"/>
          <w:sz w:val="24"/>
          <w:szCs w:val="24"/>
          <w:highlight w:val="none"/>
          <w:rPrChange w:id="2401" w:author="david" w:date="2022-05-25T08:48:16Z">
            <w:rPr>
              <w:rFonts w:hint="eastAsia" w:hAnsi="宋体"/>
              <w:sz w:val="24"/>
              <w:szCs w:val="24"/>
            </w:rPr>
          </w:rPrChange>
        </w:rPr>
        <w:t>（项目编号 ：），正式授权下述签字人</w:t>
      </w:r>
      <w:r>
        <w:rPr>
          <w:rFonts w:hint="eastAsia" w:hAnsi="宋体"/>
          <w:sz w:val="24"/>
          <w:szCs w:val="24"/>
          <w:highlight w:val="none"/>
          <w:u w:val="single"/>
          <w:rPrChange w:id="2402" w:author="david" w:date="2022-05-25T08:48:16Z">
            <w:rPr>
              <w:rFonts w:hint="eastAsia" w:hAnsi="宋体"/>
              <w:sz w:val="24"/>
              <w:szCs w:val="24"/>
              <w:u w:val="single"/>
            </w:rPr>
          </w:rPrChange>
        </w:rPr>
        <w:t xml:space="preserve">   （姓名和职务）     </w:t>
      </w:r>
      <w:r>
        <w:rPr>
          <w:rFonts w:hint="eastAsia" w:hAnsi="宋体"/>
          <w:sz w:val="24"/>
          <w:szCs w:val="24"/>
          <w:highlight w:val="none"/>
          <w:rPrChange w:id="2403" w:author="david" w:date="2022-05-25T08:48:16Z">
            <w:rPr>
              <w:rFonts w:hint="eastAsia" w:hAnsi="宋体"/>
              <w:sz w:val="24"/>
              <w:szCs w:val="24"/>
            </w:rPr>
          </w:rPrChange>
        </w:rPr>
        <w:t>全权代表供应商</w:t>
      </w:r>
      <w:r>
        <w:rPr>
          <w:rFonts w:hint="eastAsia" w:hAnsi="宋体"/>
          <w:sz w:val="24"/>
          <w:szCs w:val="24"/>
          <w:highlight w:val="none"/>
          <w:u w:val="single"/>
          <w:rPrChange w:id="2404" w:author="david" w:date="2022-05-25T08:48:16Z">
            <w:rPr>
              <w:rFonts w:hint="eastAsia" w:hAnsi="宋体"/>
              <w:sz w:val="24"/>
              <w:szCs w:val="24"/>
              <w:u w:val="single"/>
            </w:rPr>
          </w:rPrChange>
        </w:rPr>
        <w:t xml:space="preserve">      （供应商全称）</w:t>
      </w:r>
      <w:r>
        <w:rPr>
          <w:rFonts w:hint="eastAsia" w:hAnsi="宋体"/>
          <w:sz w:val="24"/>
          <w:szCs w:val="24"/>
          <w:highlight w:val="none"/>
          <w:rPrChange w:id="2405" w:author="david" w:date="2022-05-25T08:48:16Z">
            <w:rPr>
              <w:rFonts w:hint="eastAsia" w:hAnsi="宋体"/>
              <w:sz w:val="24"/>
              <w:szCs w:val="24"/>
            </w:rPr>
          </w:rPrChange>
        </w:rPr>
        <w:t>参加贵方组织的有关采购活动，并提交下述文件。</w:t>
      </w:r>
    </w:p>
    <w:p>
      <w:pPr>
        <w:pStyle w:val="8"/>
        <w:spacing w:line="520" w:lineRule="exact"/>
        <w:ind w:firstLine="482"/>
        <w:rPr>
          <w:rFonts w:hint="eastAsia" w:hAnsi="宋体"/>
          <w:sz w:val="24"/>
          <w:szCs w:val="24"/>
          <w:highlight w:val="none"/>
          <w:rPrChange w:id="2406" w:author="david" w:date="2022-05-25T08:48:16Z">
            <w:rPr>
              <w:rFonts w:hint="eastAsia" w:hAnsi="宋体"/>
              <w:sz w:val="24"/>
              <w:szCs w:val="24"/>
            </w:rPr>
          </w:rPrChange>
        </w:rPr>
      </w:pPr>
      <w:r>
        <w:rPr>
          <w:rFonts w:hint="eastAsia" w:hAnsi="宋体"/>
          <w:sz w:val="24"/>
          <w:szCs w:val="24"/>
          <w:highlight w:val="none"/>
          <w:rPrChange w:id="2407" w:author="david" w:date="2022-05-25T08:48:16Z">
            <w:rPr>
              <w:rFonts w:hint="eastAsia" w:hAnsi="宋体"/>
              <w:sz w:val="24"/>
              <w:szCs w:val="24"/>
            </w:rPr>
          </w:rPrChange>
        </w:rPr>
        <w:t>一、按磋商文件提交的响应文件。</w:t>
      </w:r>
    </w:p>
    <w:p>
      <w:pPr>
        <w:pStyle w:val="8"/>
        <w:spacing w:line="520" w:lineRule="exact"/>
        <w:ind w:firstLine="420"/>
        <w:rPr>
          <w:rFonts w:hint="eastAsia" w:hAnsi="宋体"/>
          <w:sz w:val="24"/>
          <w:szCs w:val="24"/>
          <w:highlight w:val="none"/>
          <w:rPrChange w:id="2408" w:author="david" w:date="2022-05-25T08:48:16Z">
            <w:rPr>
              <w:rFonts w:hint="eastAsia" w:hAnsi="宋体"/>
              <w:sz w:val="24"/>
              <w:szCs w:val="24"/>
            </w:rPr>
          </w:rPrChange>
        </w:rPr>
      </w:pPr>
      <w:r>
        <w:rPr>
          <w:rFonts w:hint="eastAsia" w:hAnsi="宋体"/>
          <w:sz w:val="24"/>
          <w:szCs w:val="24"/>
          <w:highlight w:val="none"/>
          <w:rPrChange w:id="2409" w:author="david" w:date="2022-05-25T08:48:16Z">
            <w:rPr>
              <w:rFonts w:hint="eastAsia" w:hAnsi="宋体"/>
              <w:sz w:val="24"/>
              <w:szCs w:val="24"/>
            </w:rPr>
          </w:rPrChange>
        </w:rPr>
        <w:t>据此函，签字人兹宣布同意如下：</w:t>
      </w:r>
    </w:p>
    <w:p>
      <w:pPr>
        <w:pStyle w:val="8"/>
        <w:spacing w:line="520" w:lineRule="exact"/>
        <w:ind w:firstLine="424" w:firstLineChars="177"/>
        <w:rPr>
          <w:rFonts w:hint="eastAsia" w:hAnsi="宋体"/>
          <w:sz w:val="24"/>
          <w:szCs w:val="24"/>
          <w:highlight w:val="none"/>
          <w:rPrChange w:id="2410" w:author="david" w:date="2022-05-25T08:48:16Z">
            <w:rPr>
              <w:rFonts w:hint="eastAsia" w:hAnsi="宋体"/>
              <w:sz w:val="24"/>
              <w:szCs w:val="24"/>
            </w:rPr>
          </w:rPrChange>
        </w:rPr>
      </w:pPr>
      <w:r>
        <w:rPr>
          <w:rFonts w:hint="eastAsia" w:hAnsi="宋体"/>
          <w:sz w:val="24"/>
          <w:szCs w:val="24"/>
          <w:highlight w:val="none"/>
          <w:rPrChange w:id="2411" w:author="david" w:date="2022-05-25T08:48:16Z">
            <w:rPr>
              <w:rFonts w:hint="eastAsia" w:hAnsi="宋体"/>
              <w:sz w:val="24"/>
              <w:szCs w:val="24"/>
            </w:rPr>
          </w:rPrChange>
        </w:rPr>
        <w:t>1、按竞争性磋商文件的报价表；</w:t>
      </w:r>
    </w:p>
    <w:p>
      <w:pPr>
        <w:pStyle w:val="8"/>
        <w:spacing w:line="520" w:lineRule="exact"/>
        <w:ind w:firstLine="480" w:firstLineChars="200"/>
        <w:rPr>
          <w:rFonts w:hint="eastAsia" w:hAnsi="宋体"/>
          <w:sz w:val="24"/>
          <w:szCs w:val="24"/>
          <w:highlight w:val="none"/>
          <w:rPrChange w:id="2412" w:author="david" w:date="2022-05-25T08:48:16Z">
            <w:rPr>
              <w:rFonts w:hint="eastAsia" w:hAnsi="宋体"/>
              <w:sz w:val="24"/>
              <w:szCs w:val="24"/>
            </w:rPr>
          </w:rPrChange>
        </w:rPr>
      </w:pPr>
      <w:r>
        <w:rPr>
          <w:rFonts w:hint="eastAsia" w:hAnsi="宋体"/>
          <w:sz w:val="24"/>
          <w:szCs w:val="24"/>
          <w:highlight w:val="none"/>
          <w:rPrChange w:id="2413" w:author="david" w:date="2022-05-25T08:48:16Z">
            <w:rPr>
              <w:rFonts w:hint="eastAsia" w:hAnsi="宋体"/>
              <w:sz w:val="24"/>
              <w:szCs w:val="24"/>
            </w:rPr>
          </w:rPrChange>
        </w:rPr>
        <w:t>2、我方同意在竞争性磋商须知规定的提交响应文件截止日期起遵循本竞争性磋商文件，并在本磋商文件规定的响应文件有效期满之前均具有约束力，并有可能成交。</w:t>
      </w:r>
    </w:p>
    <w:p>
      <w:pPr>
        <w:pStyle w:val="8"/>
        <w:spacing w:line="520" w:lineRule="exact"/>
        <w:ind w:firstLine="480" w:firstLineChars="200"/>
        <w:rPr>
          <w:rFonts w:hint="eastAsia" w:hAnsi="宋体"/>
          <w:sz w:val="24"/>
          <w:szCs w:val="24"/>
          <w:highlight w:val="none"/>
          <w:rPrChange w:id="2414" w:author="david" w:date="2022-05-25T08:48:16Z">
            <w:rPr>
              <w:rFonts w:hint="eastAsia" w:hAnsi="宋体"/>
              <w:sz w:val="24"/>
              <w:szCs w:val="24"/>
            </w:rPr>
          </w:rPrChange>
        </w:rPr>
      </w:pPr>
      <w:r>
        <w:rPr>
          <w:rFonts w:hint="eastAsia" w:hAnsi="宋体"/>
          <w:sz w:val="24"/>
          <w:szCs w:val="24"/>
          <w:highlight w:val="none"/>
          <w:rPrChange w:id="2415" w:author="david" w:date="2022-05-25T08:48:16Z">
            <w:rPr>
              <w:rFonts w:hint="eastAsia" w:hAnsi="宋体"/>
              <w:sz w:val="24"/>
              <w:szCs w:val="24"/>
            </w:rPr>
          </w:rPrChange>
        </w:rPr>
        <w:t>3、我方承诺已经具备《中华人民共和国政府采购法》中规定的参加政府采购活动的供应商应当具备的条件：</w:t>
      </w:r>
    </w:p>
    <w:p>
      <w:pPr>
        <w:pStyle w:val="8"/>
        <w:spacing w:line="520" w:lineRule="exact"/>
        <w:ind w:firstLine="420"/>
        <w:rPr>
          <w:rFonts w:hint="eastAsia" w:hAnsi="宋体"/>
          <w:sz w:val="24"/>
          <w:szCs w:val="24"/>
          <w:highlight w:val="none"/>
          <w:rPrChange w:id="2416" w:author="david" w:date="2022-05-25T08:48:16Z">
            <w:rPr>
              <w:rFonts w:hint="eastAsia" w:hAnsi="宋体"/>
              <w:sz w:val="24"/>
              <w:szCs w:val="24"/>
            </w:rPr>
          </w:rPrChange>
        </w:rPr>
      </w:pPr>
      <w:r>
        <w:rPr>
          <w:rFonts w:hint="eastAsia" w:hAnsi="宋体"/>
          <w:sz w:val="24"/>
          <w:szCs w:val="24"/>
          <w:highlight w:val="none"/>
          <w:rPrChange w:id="2417" w:author="david" w:date="2022-05-25T08:48:16Z">
            <w:rPr>
              <w:rFonts w:hint="eastAsia" w:hAnsi="宋体"/>
              <w:sz w:val="24"/>
              <w:szCs w:val="24"/>
            </w:rPr>
          </w:rPrChange>
        </w:rPr>
        <w:t>（1）具有独立承担民事责任的能力；</w:t>
      </w:r>
    </w:p>
    <w:p>
      <w:pPr>
        <w:pStyle w:val="8"/>
        <w:spacing w:line="520" w:lineRule="exact"/>
        <w:ind w:firstLine="420"/>
        <w:rPr>
          <w:rFonts w:hint="eastAsia" w:hAnsi="宋体"/>
          <w:sz w:val="24"/>
          <w:szCs w:val="24"/>
          <w:highlight w:val="none"/>
          <w:rPrChange w:id="2418" w:author="david" w:date="2022-05-25T08:48:16Z">
            <w:rPr>
              <w:rFonts w:hint="eastAsia" w:hAnsi="宋体"/>
              <w:sz w:val="24"/>
              <w:szCs w:val="24"/>
            </w:rPr>
          </w:rPrChange>
        </w:rPr>
      </w:pPr>
      <w:r>
        <w:rPr>
          <w:rFonts w:hint="eastAsia" w:hAnsi="宋体"/>
          <w:sz w:val="24"/>
          <w:szCs w:val="24"/>
          <w:highlight w:val="none"/>
          <w:rPrChange w:id="2419" w:author="david" w:date="2022-05-25T08:48:16Z">
            <w:rPr>
              <w:rFonts w:hint="eastAsia" w:hAnsi="宋体"/>
              <w:sz w:val="24"/>
              <w:szCs w:val="24"/>
            </w:rPr>
          </w:rPrChange>
        </w:rPr>
        <w:t>（2）具有良好的商业信誉和健全的财务会计制度；</w:t>
      </w:r>
    </w:p>
    <w:p>
      <w:pPr>
        <w:pStyle w:val="8"/>
        <w:spacing w:line="520" w:lineRule="exact"/>
        <w:ind w:firstLine="420"/>
        <w:rPr>
          <w:rFonts w:hint="eastAsia" w:hAnsi="宋体"/>
          <w:sz w:val="24"/>
          <w:szCs w:val="24"/>
          <w:highlight w:val="none"/>
          <w:rPrChange w:id="2420" w:author="david" w:date="2022-05-25T08:48:16Z">
            <w:rPr>
              <w:rFonts w:hint="eastAsia" w:hAnsi="宋体"/>
              <w:sz w:val="24"/>
              <w:szCs w:val="24"/>
            </w:rPr>
          </w:rPrChange>
        </w:rPr>
      </w:pPr>
      <w:r>
        <w:rPr>
          <w:rFonts w:hint="eastAsia" w:hAnsi="宋体"/>
          <w:sz w:val="24"/>
          <w:szCs w:val="24"/>
          <w:highlight w:val="none"/>
          <w:rPrChange w:id="2421" w:author="david" w:date="2022-05-25T08:48:16Z">
            <w:rPr>
              <w:rFonts w:hint="eastAsia" w:hAnsi="宋体"/>
              <w:sz w:val="24"/>
              <w:szCs w:val="24"/>
            </w:rPr>
          </w:rPrChange>
        </w:rPr>
        <w:t>（3）具有履行合同所必须的设备和专业技术能力；</w:t>
      </w:r>
    </w:p>
    <w:p>
      <w:pPr>
        <w:pStyle w:val="8"/>
        <w:spacing w:line="520" w:lineRule="exact"/>
        <w:ind w:firstLine="420"/>
        <w:rPr>
          <w:rFonts w:hint="eastAsia" w:hAnsi="宋体"/>
          <w:sz w:val="24"/>
          <w:szCs w:val="24"/>
          <w:highlight w:val="none"/>
          <w:rPrChange w:id="2422" w:author="david" w:date="2022-05-25T08:48:16Z">
            <w:rPr>
              <w:rFonts w:hint="eastAsia" w:hAnsi="宋体"/>
              <w:sz w:val="24"/>
              <w:szCs w:val="24"/>
            </w:rPr>
          </w:rPrChange>
        </w:rPr>
      </w:pPr>
      <w:r>
        <w:rPr>
          <w:rFonts w:hint="eastAsia" w:hAnsi="宋体"/>
          <w:sz w:val="24"/>
          <w:szCs w:val="24"/>
          <w:highlight w:val="none"/>
          <w:rPrChange w:id="2423" w:author="david" w:date="2022-05-25T08:48:16Z">
            <w:rPr>
              <w:rFonts w:hint="eastAsia" w:hAnsi="宋体"/>
              <w:sz w:val="24"/>
              <w:szCs w:val="24"/>
            </w:rPr>
          </w:rPrChange>
        </w:rPr>
        <w:t xml:space="preserve">（4）具有依法缴纳税收和社会保障资金的良好记录； </w:t>
      </w:r>
    </w:p>
    <w:p>
      <w:pPr>
        <w:pStyle w:val="8"/>
        <w:spacing w:line="520" w:lineRule="exact"/>
        <w:ind w:firstLine="420"/>
        <w:rPr>
          <w:rFonts w:hint="eastAsia" w:hAnsi="宋体"/>
          <w:sz w:val="24"/>
          <w:szCs w:val="24"/>
          <w:highlight w:val="none"/>
          <w:rPrChange w:id="2424" w:author="david" w:date="2022-05-25T08:48:16Z">
            <w:rPr>
              <w:rFonts w:hint="eastAsia" w:hAnsi="宋体"/>
              <w:sz w:val="24"/>
              <w:szCs w:val="24"/>
            </w:rPr>
          </w:rPrChange>
        </w:rPr>
      </w:pPr>
      <w:r>
        <w:rPr>
          <w:rFonts w:hint="eastAsia" w:hAnsi="宋体"/>
          <w:sz w:val="24"/>
          <w:szCs w:val="24"/>
          <w:highlight w:val="none"/>
          <w:rPrChange w:id="2425" w:author="david" w:date="2022-05-25T08:48:16Z">
            <w:rPr>
              <w:rFonts w:hint="eastAsia" w:hAnsi="宋体"/>
              <w:sz w:val="24"/>
              <w:szCs w:val="24"/>
            </w:rPr>
          </w:rPrChange>
        </w:rPr>
        <w:t>（5）参加本次政府采购活动前三年内，在经营活动中没有重大违法记录；</w:t>
      </w:r>
    </w:p>
    <w:p>
      <w:pPr>
        <w:pStyle w:val="8"/>
        <w:spacing w:line="520" w:lineRule="exact"/>
        <w:ind w:firstLine="420"/>
        <w:rPr>
          <w:rFonts w:hint="eastAsia" w:hAnsi="宋体"/>
          <w:sz w:val="24"/>
          <w:szCs w:val="24"/>
          <w:highlight w:val="none"/>
          <w:rPrChange w:id="2426" w:author="david" w:date="2022-05-25T08:48:16Z">
            <w:rPr>
              <w:rFonts w:hint="eastAsia" w:hAnsi="宋体"/>
              <w:sz w:val="24"/>
              <w:szCs w:val="24"/>
            </w:rPr>
          </w:rPrChange>
        </w:rPr>
      </w:pPr>
      <w:r>
        <w:rPr>
          <w:rFonts w:hint="eastAsia" w:hAnsi="宋体"/>
          <w:sz w:val="24"/>
          <w:szCs w:val="24"/>
          <w:highlight w:val="none"/>
          <w:rPrChange w:id="2427" w:author="david" w:date="2022-05-25T08:48:16Z">
            <w:rPr>
              <w:rFonts w:hint="eastAsia" w:hAnsi="宋体"/>
              <w:sz w:val="24"/>
              <w:szCs w:val="24"/>
            </w:rPr>
          </w:rPrChange>
        </w:rPr>
        <w:t>（6）法律、行政法规规定的其他条件；</w:t>
      </w:r>
    </w:p>
    <w:p>
      <w:pPr>
        <w:pStyle w:val="8"/>
        <w:spacing w:line="520" w:lineRule="exact"/>
        <w:ind w:firstLine="480" w:firstLineChars="200"/>
        <w:rPr>
          <w:rFonts w:hint="eastAsia" w:hAnsi="宋体"/>
          <w:sz w:val="24"/>
          <w:szCs w:val="24"/>
          <w:highlight w:val="none"/>
          <w:rPrChange w:id="2428" w:author="david" w:date="2022-05-25T08:48:16Z">
            <w:rPr>
              <w:rFonts w:hint="eastAsia" w:hAnsi="宋体"/>
              <w:sz w:val="24"/>
              <w:szCs w:val="24"/>
            </w:rPr>
          </w:rPrChange>
        </w:rPr>
      </w:pPr>
      <w:r>
        <w:rPr>
          <w:rFonts w:hint="eastAsia" w:hAnsi="宋体"/>
          <w:sz w:val="24"/>
          <w:szCs w:val="24"/>
          <w:highlight w:val="none"/>
          <w:rPrChange w:id="2429" w:author="david" w:date="2022-05-25T08:48:16Z">
            <w:rPr>
              <w:rFonts w:hint="eastAsia" w:hAnsi="宋体"/>
              <w:sz w:val="24"/>
              <w:szCs w:val="24"/>
            </w:rPr>
          </w:rPrChange>
        </w:rPr>
        <w:t>4、我方根据竞争性磋商文件的规定，承担完成合同的责任和义务。</w:t>
      </w:r>
    </w:p>
    <w:p>
      <w:pPr>
        <w:pStyle w:val="8"/>
        <w:spacing w:line="520" w:lineRule="exact"/>
        <w:ind w:firstLine="480" w:firstLineChars="200"/>
        <w:rPr>
          <w:rFonts w:hint="eastAsia" w:hAnsi="宋体"/>
          <w:sz w:val="24"/>
          <w:szCs w:val="24"/>
          <w:highlight w:val="none"/>
          <w:rPrChange w:id="2430" w:author="david" w:date="2022-05-25T08:48:16Z">
            <w:rPr>
              <w:rFonts w:hint="eastAsia" w:hAnsi="宋体"/>
              <w:sz w:val="24"/>
              <w:szCs w:val="24"/>
            </w:rPr>
          </w:rPrChange>
        </w:rPr>
      </w:pPr>
      <w:r>
        <w:rPr>
          <w:rFonts w:hint="eastAsia" w:hAnsi="宋体"/>
          <w:sz w:val="24"/>
          <w:szCs w:val="24"/>
          <w:highlight w:val="none"/>
          <w:rPrChange w:id="2431" w:author="david" w:date="2022-05-25T08:48:16Z">
            <w:rPr>
              <w:rFonts w:hint="eastAsia" w:hAnsi="宋体"/>
              <w:sz w:val="24"/>
              <w:szCs w:val="24"/>
            </w:rPr>
          </w:rPrChange>
        </w:rPr>
        <w:t>5、我方已详细审核竞争性磋商文件，我方知道必须放弃提出含糊不清或误解问题的权利。</w:t>
      </w:r>
    </w:p>
    <w:p>
      <w:pPr>
        <w:pStyle w:val="8"/>
        <w:spacing w:line="520" w:lineRule="exact"/>
        <w:ind w:firstLine="480" w:firstLineChars="200"/>
        <w:rPr>
          <w:rFonts w:hint="eastAsia" w:hAnsi="宋体"/>
          <w:sz w:val="24"/>
          <w:szCs w:val="24"/>
          <w:highlight w:val="none"/>
          <w:rPrChange w:id="2432" w:author="david" w:date="2022-05-25T08:48:16Z">
            <w:rPr>
              <w:rFonts w:hint="eastAsia" w:hAnsi="宋体"/>
              <w:sz w:val="24"/>
              <w:szCs w:val="24"/>
            </w:rPr>
          </w:rPrChange>
        </w:rPr>
      </w:pPr>
      <w:r>
        <w:rPr>
          <w:rFonts w:hint="eastAsia" w:hAnsi="宋体"/>
          <w:sz w:val="24"/>
          <w:szCs w:val="24"/>
          <w:highlight w:val="none"/>
          <w:rPrChange w:id="2433" w:author="david" w:date="2022-05-25T08:48:16Z">
            <w:rPr>
              <w:rFonts w:hint="eastAsia" w:hAnsi="宋体"/>
              <w:sz w:val="24"/>
              <w:szCs w:val="24"/>
            </w:rPr>
          </w:rPrChange>
        </w:rPr>
        <w:t>6、如果在响应文件有效期内撤回响应或者有其他违约行为，我方的响应保证金可被贵方全部不予退还。</w:t>
      </w:r>
    </w:p>
    <w:p>
      <w:pPr>
        <w:pStyle w:val="8"/>
        <w:spacing w:line="520" w:lineRule="exact"/>
        <w:ind w:firstLine="480" w:firstLineChars="200"/>
        <w:rPr>
          <w:rFonts w:hint="eastAsia" w:hAnsi="宋体"/>
          <w:sz w:val="24"/>
          <w:szCs w:val="24"/>
          <w:highlight w:val="none"/>
          <w:rPrChange w:id="2434" w:author="david" w:date="2022-05-25T08:48:16Z">
            <w:rPr>
              <w:rFonts w:hint="eastAsia" w:hAnsi="宋体"/>
              <w:sz w:val="24"/>
              <w:szCs w:val="24"/>
            </w:rPr>
          </w:rPrChange>
        </w:rPr>
      </w:pPr>
      <w:r>
        <w:rPr>
          <w:rFonts w:hint="eastAsia" w:hAnsi="宋体"/>
          <w:sz w:val="24"/>
          <w:szCs w:val="24"/>
          <w:highlight w:val="none"/>
          <w:rPrChange w:id="2435" w:author="david" w:date="2022-05-25T08:48:16Z">
            <w:rPr>
              <w:rFonts w:hint="eastAsia" w:hAnsi="宋体"/>
              <w:sz w:val="24"/>
              <w:szCs w:val="24"/>
            </w:rPr>
          </w:rPrChange>
        </w:rPr>
        <w:t>7、同意应贵方要求提供与本磋商采购有关的任何数据或资料。</w:t>
      </w:r>
    </w:p>
    <w:p>
      <w:pPr>
        <w:pStyle w:val="8"/>
        <w:spacing w:line="520" w:lineRule="exact"/>
        <w:ind w:firstLine="480" w:firstLineChars="200"/>
        <w:rPr>
          <w:rFonts w:hint="eastAsia" w:hAnsi="宋体"/>
          <w:sz w:val="24"/>
          <w:szCs w:val="24"/>
          <w:highlight w:val="none"/>
          <w:rPrChange w:id="2436" w:author="david" w:date="2022-05-25T08:48:16Z">
            <w:rPr>
              <w:rFonts w:hint="eastAsia" w:hAnsi="宋体"/>
              <w:sz w:val="24"/>
              <w:szCs w:val="24"/>
            </w:rPr>
          </w:rPrChange>
        </w:rPr>
      </w:pPr>
      <w:r>
        <w:rPr>
          <w:rFonts w:hint="eastAsia" w:hAnsi="宋体"/>
          <w:sz w:val="24"/>
          <w:szCs w:val="24"/>
          <w:highlight w:val="none"/>
          <w:rPrChange w:id="2437" w:author="david" w:date="2022-05-25T08:48:16Z">
            <w:rPr>
              <w:rFonts w:hint="eastAsia" w:hAnsi="宋体"/>
              <w:sz w:val="24"/>
              <w:szCs w:val="24"/>
            </w:rPr>
          </w:rPrChange>
        </w:rPr>
        <w:t>8、我方完全理解贵方不一定要接受最低报价的供应商为成交供应商的行为。</w:t>
      </w:r>
    </w:p>
    <w:p>
      <w:pPr>
        <w:pStyle w:val="8"/>
        <w:spacing w:line="520" w:lineRule="exact"/>
        <w:ind w:firstLine="480" w:firstLineChars="200"/>
        <w:rPr>
          <w:rFonts w:hint="eastAsia" w:hAnsi="宋体"/>
          <w:sz w:val="24"/>
          <w:szCs w:val="24"/>
          <w:highlight w:val="none"/>
          <w:rPrChange w:id="2438" w:author="david" w:date="2022-05-25T08:48:16Z">
            <w:rPr>
              <w:rFonts w:hint="eastAsia" w:hAnsi="宋体"/>
              <w:sz w:val="24"/>
              <w:szCs w:val="24"/>
            </w:rPr>
          </w:rPrChange>
        </w:rPr>
      </w:pPr>
      <w:r>
        <w:rPr>
          <w:rFonts w:hint="eastAsia" w:hAnsi="宋体"/>
          <w:sz w:val="24"/>
          <w:szCs w:val="24"/>
          <w:highlight w:val="none"/>
          <w:rPrChange w:id="2439" w:author="david" w:date="2022-05-25T08:48:16Z">
            <w:rPr>
              <w:rFonts w:hint="eastAsia" w:hAnsi="宋体"/>
              <w:sz w:val="24"/>
              <w:szCs w:val="24"/>
            </w:rPr>
          </w:rPrChange>
        </w:rPr>
        <w:t>9、若贵方需要，我方愿意提供我方作出的一切承诺的证明材料。</w:t>
      </w:r>
    </w:p>
    <w:p>
      <w:pPr>
        <w:pStyle w:val="8"/>
        <w:spacing w:line="520" w:lineRule="exact"/>
        <w:ind w:firstLine="480" w:firstLineChars="200"/>
        <w:rPr>
          <w:rFonts w:hint="eastAsia" w:hAnsi="宋体"/>
          <w:sz w:val="24"/>
          <w:szCs w:val="24"/>
          <w:highlight w:val="none"/>
          <w:rPrChange w:id="2440" w:author="david" w:date="2022-05-25T08:48:16Z">
            <w:rPr>
              <w:rFonts w:hint="eastAsia" w:hAnsi="宋体"/>
              <w:sz w:val="24"/>
              <w:szCs w:val="24"/>
            </w:rPr>
          </w:rPrChange>
        </w:rPr>
      </w:pPr>
      <w:r>
        <w:rPr>
          <w:rFonts w:hint="eastAsia" w:hAnsi="宋体"/>
          <w:sz w:val="24"/>
          <w:szCs w:val="24"/>
          <w:highlight w:val="none"/>
          <w:rPrChange w:id="2441" w:author="david" w:date="2022-05-25T08:48:16Z">
            <w:rPr>
              <w:rFonts w:hint="eastAsia" w:hAnsi="宋体"/>
              <w:sz w:val="24"/>
              <w:szCs w:val="24"/>
            </w:rPr>
          </w:rPrChang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
        <w:numPr>
          <w:ilvl w:val="0"/>
          <w:numId w:val="3"/>
        </w:numPr>
        <w:spacing w:line="520" w:lineRule="exact"/>
        <w:rPr>
          <w:rFonts w:hint="eastAsia" w:hAnsi="宋体"/>
          <w:sz w:val="24"/>
          <w:szCs w:val="24"/>
          <w:highlight w:val="none"/>
          <w:rPrChange w:id="2442" w:author="david" w:date="2022-05-25T08:48:16Z">
            <w:rPr>
              <w:rFonts w:hint="eastAsia" w:hAnsi="宋体"/>
              <w:sz w:val="24"/>
              <w:szCs w:val="24"/>
            </w:rPr>
          </w:rPrChange>
        </w:rPr>
      </w:pPr>
      <w:r>
        <w:rPr>
          <w:rFonts w:hint="eastAsia" w:hAnsi="宋体"/>
          <w:sz w:val="24"/>
          <w:szCs w:val="24"/>
          <w:highlight w:val="none"/>
          <w:rPrChange w:id="2443" w:author="david" w:date="2022-05-25T08:48:16Z">
            <w:rPr>
              <w:rFonts w:hint="eastAsia" w:hAnsi="宋体"/>
              <w:sz w:val="24"/>
              <w:szCs w:val="24"/>
            </w:rPr>
          </w:rPrChange>
        </w:rPr>
        <w:t>提供虚假材料谋取成交的；</w:t>
      </w:r>
    </w:p>
    <w:p>
      <w:pPr>
        <w:pStyle w:val="8"/>
        <w:numPr>
          <w:ilvl w:val="0"/>
          <w:numId w:val="3"/>
        </w:numPr>
        <w:spacing w:line="520" w:lineRule="exact"/>
        <w:rPr>
          <w:rFonts w:hint="eastAsia" w:hAnsi="宋体"/>
          <w:sz w:val="24"/>
          <w:szCs w:val="24"/>
          <w:highlight w:val="none"/>
          <w:rPrChange w:id="2444" w:author="david" w:date="2022-05-25T08:48:16Z">
            <w:rPr>
              <w:rFonts w:hint="eastAsia" w:hAnsi="宋体"/>
              <w:sz w:val="24"/>
              <w:szCs w:val="24"/>
            </w:rPr>
          </w:rPrChange>
        </w:rPr>
      </w:pPr>
      <w:r>
        <w:rPr>
          <w:rFonts w:hint="eastAsia" w:hAnsi="宋体"/>
          <w:sz w:val="24"/>
          <w:szCs w:val="24"/>
          <w:highlight w:val="none"/>
          <w:rPrChange w:id="2445" w:author="david" w:date="2022-05-25T08:48:16Z">
            <w:rPr>
              <w:rFonts w:hint="eastAsia" w:hAnsi="宋体"/>
              <w:sz w:val="24"/>
              <w:szCs w:val="24"/>
            </w:rPr>
          </w:rPrChange>
        </w:rPr>
        <w:t>采取不正当手段诋毁、排挤其他供应商的；</w:t>
      </w:r>
    </w:p>
    <w:p>
      <w:pPr>
        <w:pStyle w:val="8"/>
        <w:numPr>
          <w:ilvl w:val="0"/>
          <w:numId w:val="3"/>
        </w:numPr>
        <w:spacing w:line="520" w:lineRule="exact"/>
        <w:rPr>
          <w:rFonts w:hint="eastAsia" w:hAnsi="宋体"/>
          <w:sz w:val="24"/>
          <w:szCs w:val="24"/>
          <w:highlight w:val="none"/>
          <w:rPrChange w:id="2446" w:author="david" w:date="2022-05-25T08:48:16Z">
            <w:rPr>
              <w:rFonts w:hint="eastAsia" w:hAnsi="宋体"/>
              <w:sz w:val="24"/>
              <w:szCs w:val="24"/>
            </w:rPr>
          </w:rPrChange>
        </w:rPr>
      </w:pPr>
      <w:r>
        <w:rPr>
          <w:rFonts w:hint="eastAsia" w:hAnsi="宋体"/>
          <w:sz w:val="24"/>
          <w:szCs w:val="24"/>
          <w:highlight w:val="none"/>
          <w:rPrChange w:id="2447" w:author="david" w:date="2022-05-25T08:48:16Z">
            <w:rPr>
              <w:rFonts w:hint="eastAsia" w:hAnsi="宋体"/>
              <w:sz w:val="24"/>
              <w:szCs w:val="24"/>
            </w:rPr>
          </w:rPrChange>
        </w:rPr>
        <w:t>与采购人、其他供应商或者广安市政府采购中心恶意串通的；</w:t>
      </w:r>
    </w:p>
    <w:p>
      <w:pPr>
        <w:pStyle w:val="8"/>
        <w:numPr>
          <w:ilvl w:val="0"/>
          <w:numId w:val="3"/>
        </w:numPr>
        <w:spacing w:line="520" w:lineRule="exact"/>
        <w:rPr>
          <w:rFonts w:hint="eastAsia" w:hAnsi="宋体"/>
          <w:sz w:val="24"/>
          <w:szCs w:val="24"/>
          <w:highlight w:val="none"/>
          <w:rPrChange w:id="2448" w:author="david" w:date="2022-05-25T08:48:16Z">
            <w:rPr>
              <w:rFonts w:hint="eastAsia" w:hAnsi="宋体"/>
              <w:sz w:val="24"/>
              <w:szCs w:val="24"/>
            </w:rPr>
          </w:rPrChange>
        </w:rPr>
      </w:pPr>
      <w:r>
        <w:rPr>
          <w:rFonts w:hint="eastAsia" w:hAnsi="宋体"/>
          <w:sz w:val="24"/>
          <w:szCs w:val="24"/>
          <w:highlight w:val="none"/>
          <w:rPrChange w:id="2449" w:author="david" w:date="2022-05-25T08:48:16Z">
            <w:rPr>
              <w:rFonts w:hint="eastAsia" w:hAnsi="宋体"/>
              <w:sz w:val="24"/>
              <w:szCs w:val="24"/>
            </w:rPr>
          </w:rPrChange>
        </w:rPr>
        <w:t xml:space="preserve">向采购人、广安市政府采购中心行贿或者提供其他不正当利益的； </w:t>
      </w:r>
    </w:p>
    <w:p>
      <w:pPr>
        <w:pStyle w:val="8"/>
        <w:numPr>
          <w:ilvl w:val="0"/>
          <w:numId w:val="3"/>
        </w:numPr>
        <w:spacing w:line="520" w:lineRule="exact"/>
        <w:rPr>
          <w:rFonts w:hint="eastAsia" w:hAnsi="宋体"/>
          <w:sz w:val="24"/>
          <w:szCs w:val="24"/>
          <w:highlight w:val="none"/>
          <w:rPrChange w:id="2450" w:author="david" w:date="2022-05-25T08:48:16Z">
            <w:rPr>
              <w:rFonts w:hint="eastAsia" w:hAnsi="宋体"/>
              <w:sz w:val="24"/>
              <w:szCs w:val="24"/>
            </w:rPr>
          </w:rPrChange>
        </w:rPr>
      </w:pPr>
      <w:r>
        <w:rPr>
          <w:rFonts w:hint="eastAsia" w:hAnsi="宋体"/>
          <w:sz w:val="24"/>
          <w:szCs w:val="24"/>
          <w:highlight w:val="none"/>
          <w:rPrChange w:id="2451" w:author="david" w:date="2022-05-25T08:48:16Z">
            <w:rPr>
              <w:rFonts w:hint="eastAsia" w:hAnsi="宋体"/>
              <w:sz w:val="24"/>
              <w:szCs w:val="24"/>
            </w:rPr>
          </w:rPrChange>
        </w:rPr>
        <w:t>拒绝有关部门监督检查或提供虚假情况的。</w:t>
      </w:r>
    </w:p>
    <w:p>
      <w:pPr>
        <w:pStyle w:val="8"/>
        <w:spacing w:line="520" w:lineRule="exact"/>
        <w:ind w:firstLine="420"/>
        <w:rPr>
          <w:rFonts w:hint="eastAsia" w:hAnsi="宋体"/>
          <w:sz w:val="24"/>
          <w:szCs w:val="24"/>
          <w:highlight w:val="none"/>
          <w:rPrChange w:id="2452" w:author="david" w:date="2022-05-25T08:48:16Z">
            <w:rPr>
              <w:rFonts w:hint="eastAsia" w:hAnsi="宋体"/>
              <w:sz w:val="24"/>
              <w:szCs w:val="24"/>
            </w:rPr>
          </w:rPrChange>
        </w:rPr>
      </w:pPr>
      <w:r>
        <w:rPr>
          <w:rFonts w:hint="eastAsia" w:hAnsi="宋体"/>
          <w:sz w:val="24"/>
          <w:szCs w:val="24"/>
          <w:highlight w:val="none"/>
          <w:rPrChange w:id="2453" w:author="david" w:date="2022-05-25T08:48:16Z">
            <w:rPr>
              <w:rFonts w:hint="eastAsia" w:hAnsi="宋体"/>
              <w:sz w:val="24"/>
              <w:szCs w:val="24"/>
            </w:rPr>
          </w:rPrChange>
        </w:rPr>
        <w:t>与本磋商采购有关的正式通讯地址为：</w:t>
      </w:r>
    </w:p>
    <w:p>
      <w:pPr>
        <w:pStyle w:val="8"/>
        <w:spacing w:line="520" w:lineRule="exact"/>
        <w:ind w:firstLine="420"/>
        <w:rPr>
          <w:rFonts w:hint="eastAsia" w:hAnsi="宋体"/>
          <w:sz w:val="24"/>
          <w:szCs w:val="24"/>
          <w:highlight w:val="none"/>
          <w:rPrChange w:id="2454" w:author="david" w:date="2022-05-25T08:48:16Z">
            <w:rPr>
              <w:rFonts w:hint="eastAsia" w:hAnsi="宋体"/>
              <w:sz w:val="24"/>
              <w:szCs w:val="24"/>
            </w:rPr>
          </w:rPrChange>
        </w:rPr>
      </w:pPr>
      <w:r>
        <w:rPr>
          <w:rFonts w:hint="eastAsia" w:hAnsi="宋体"/>
          <w:sz w:val="24"/>
          <w:szCs w:val="24"/>
          <w:highlight w:val="none"/>
          <w:rPrChange w:id="2455" w:author="david" w:date="2022-05-25T08:48:16Z">
            <w:rPr>
              <w:rFonts w:hint="eastAsia" w:hAnsi="宋体"/>
              <w:sz w:val="24"/>
              <w:szCs w:val="24"/>
            </w:rPr>
          </w:rPrChange>
        </w:rPr>
        <w:t>地址：</w:t>
      </w:r>
      <w:r>
        <w:rPr>
          <w:rFonts w:hint="eastAsia" w:hAnsi="宋体"/>
          <w:sz w:val="24"/>
          <w:szCs w:val="24"/>
          <w:highlight w:val="none"/>
          <w:u w:val="single"/>
          <w:rPrChange w:id="2456" w:author="david" w:date="2022-05-25T08:48:16Z">
            <w:rPr>
              <w:rFonts w:hint="eastAsia" w:hAnsi="宋体"/>
              <w:sz w:val="24"/>
              <w:szCs w:val="24"/>
              <w:u w:val="single"/>
            </w:rPr>
          </w:rPrChange>
        </w:rPr>
        <w:t xml:space="preserve">                           </w:t>
      </w:r>
      <w:r>
        <w:rPr>
          <w:rFonts w:hint="eastAsia" w:hAnsi="宋体"/>
          <w:sz w:val="24"/>
          <w:szCs w:val="24"/>
          <w:highlight w:val="none"/>
          <w:rPrChange w:id="2457" w:author="david" w:date="2022-05-25T08:48:16Z">
            <w:rPr>
              <w:rFonts w:hint="eastAsia" w:hAnsi="宋体"/>
              <w:sz w:val="24"/>
              <w:szCs w:val="24"/>
            </w:rPr>
          </w:rPrChange>
        </w:rPr>
        <w:t>邮政编码：</w:t>
      </w:r>
      <w:r>
        <w:rPr>
          <w:rFonts w:hint="eastAsia" w:hAnsi="宋体"/>
          <w:sz w:val="24"/>
          <w:szCs w:val="24"/>
          <w:highlight w:val="none"/>
          <w:u w:val="single"/>
          <w:rPrChange w:id="2458" w:author="david" w:date="2022-05-25T08:48:16Z">
            <w:rPr>
              <w:rFonts w:hint="eastAsia" w:hAnsi="宋体"/>
              <w:sz w:val="24"/>
              <w:szCs w:val="24"/>
              <w:u w:val="single"/>
            </w:rPr>
          </w:rPrChange>
        </w:rPr>
        <w:t xml:space="preserve">           </w:t>
      </w:r>
    </w:p>
    <w:p>
      <w:pPr>
        <w:pStyle w:val="8"/>
        <w:spacing w:line="520" w:lineRule="exact"/>
        <w:ind w:firstLine="420"/>
        <w:rPr>
          <w:rFonts w:hint="eastAsia" w:hAnsi="宋体"/>
          <w:sz w:val="24"/>
          <w:szCs w:val="24"/>
          <w:highlight w:val="none"/>
          <w:u w:val="single"/>
          <w:rPrChange w:id="2459" w:author="david" w:date="2022-05-25T08:48:16Z">
            <w:rPr>
              <w:rFonts w:hint="eastAsia" w:hAnsi="宋体"/>
              <w:sz w:val="24"/>
              <w:szCs w:val="24"/>
              <w:u w:val="single"/>
            </w:rPr>
          </w:rPrChange>
        </w:rPr>
      </w:pPr>
      <w:r>
        <w:rPr>
          <w:rFonts w:hint="eastAsia" w:hAnsi="宋体"/>
          <w:sz w:val="24"/>
          <w:szCs w:val="24"/>
          <w:highlight w:val="none"/>
          <w:rPrChange w:id="2460" w:author="david" w:date="2022-05-25T08:48:16Z">
            <w:rPr>
              <w:rFonts w:hint="eastAsia" w:hAnsi="宋体"/>
              <w:sz w:val="24"/>
              <w:szCs w:val="24"/>
            </w:rPr>
          </w:rPrChange>
        </w:rPr>
        <w:t>电话：</w:t>
      </w:r>
      <w:r>
        <w:rPr>
          <w:rFonts w:hint="eastAsia" w:hAnsi="宋体"/>
          <w:sz w:val="24"/>
          <w:szCs w:val="24"/>
          <w:highlight w:val="none"/>
          <w:u w:val="single"/>
          <w:rPrChange w:id="2461" w:author="david" w:date="2022-05-25T08:48:16Z">
            <w:rPr>
              <w:rFonts w:hint="eastAsia" w:hAnsi="宋体"/>
              <w:sz w:val="24"/>
              <w:szCs w:val="24"/>
              <w:u w:val="single"/>
            </w:rPr>
          </w:rPrChange>
        </w:rPr>
        <w:t xml:space="preserve">                      传真：        　　　　　　　　　</w:t>
      </w:r>
    </w:p>
    <w:p>
      <w:pPr>
        <w:pStyle w:val="8"/>
        <w:spacing w:line="520" w:lineRule="exact"/>
        <w:ind w:firstLine="420"/>
        <w:rPr>
          <w:rFonts w:hint="eastAsia" w:hAnsi="宋体"/>
          <w:sz w:val="24"/>
          <w:szCs w:val="24"/>
          <w:highlight w:val="none"/>
          <w:u w:val="single"/>
          <w:rPrChange w:id="2462" w:author="david" w:date="2022-05-25T08:48:16Z">
            <w:rPr>
              <w:rFonts w:hint="eastAsia" w:hAnsi="宋体"/>
              <w:sz w:val="24"/>
              <w:szCs w:val="24"/>
              <w:u w:val="single"/>
            </w:rPr>
          </w:rPrChange>
        </w:rPr>
      </w:pPr>
      <w:r>
        <w:rPr>
          <w:rFonts w:hint="eastAsia" w:hAnsi="宋体"/>
          <w:sz w:val="24"/>
          <w:szCs w:val="24"/>
          <w:highlight w:val="none"/>
          <w:rPrChange w:id="2463" w:author="david" w:date="2022-05-25T08:48:16Z">
            <w:rPr>
              <w:rFonts w:hint="eastAsia" w:hAnsi="宋体"/>
              <w:sz w:val="24"/>
              <w:szCs w:val="24"/>
            </w:rPr>
          </w:rPrChange>
        </w:rPr>
        <w:t>开户名称：</w:t>
      </w:r>
      <w:r>
        <w:rPr>
          <w:rFonts w:hint="eastAsia" w:hAnsi="宋体"/>
          <w:sz w:val="24"/>
          <w:szCs w:val="24"/>
          <w:highlight w:val="none"/>
          <w:u w:val="single"/>
          <w:rPrChange w:id="2464" w:author="david" w:date="2022-05-25T08:48:16Z">
            <w:rPr>
              <w:rFonts w:hint="eastAsia" w:hAnsi="宋体"/>
              <w:sz w:val="24"/>
              <w:szCs w:val="24"/>
              <w:u w:val="single"/>
            </w:rPr>
          </w:rPrChange>
        </w:rPr>
        <w:t xml:space="preserve">                                           </w:t>
      </w:r>
    </w:p>
    <w:p>
      <w:pPr>
        <w:pStyle w:val="8"/>
        <w:spacing w:line="520" w:lineRule="exact"/>
        <w:ind w:firstLine="420"/>
        <w:rPr>
          <w:rFonts w:hint="eastAsia" w:hAnsi="宋体"/>
          <w:sz w:val="24"/>
          <w:szCs w:val="24"/>
          <w:highlight w:val="none"/>
          <w:u w:val="single"/>
          <w:rPrChange w:id="2465" w:author="david" w:date="2022-05-25T08:48:16Z">
            <w:rPr>
              <w:rFonts w:hint="eastAsia" w:hAnsi="宋体"/>
              <w:sz w:val="24"/>
              <w:szCs w:val="24"/>
              <w:u w:val="single"/>
            </w:rPr>
          </w:rPrChange>
        </w:rPr>
      </w:pPr>
      <w:r>
        <w:rPr>
          <w:rFonts w:hint="eastAsia" w:hAnsi="宋体"/>
          <w:sz w:val="24"/>
          <w:szCs w:val="24"/>
          <w:highlight w:val="none"/>
          <w:rPrChange w:id="2466" w:author="david" w:date="2022-05-25T08:48:16Z">
            <w:rPr>
              <w:rFonts w:hint="eastAsia" w:hAnsi="宋体"/>
              <w:sz w:val="24"/>
              <w:szCs w:val="24"/>
            </w:rPr>
          </w:rPrChange>
        </w:rPr>
        <w:t>开户银行：</w:t>
      </w:r>
      <w:r>
        <w:rPr>
          <w:rFonts w:hint="eastAsia" w:hAnsi="宋体"/>
          <w:sz w:val="24"/>
          <w:szCs w:val="24"/>
          <w:highlight w:val="none"/>
          <w:u w:val="single"/>
          <w:rPrChange w:id="2467" w:author="david" w:date="2022-05-25T08:48:16Z">
            <w:rPr>
              <w:rFonts w:hint="eastAsia" w:hAnsi="宋体"/>
              <w:sz w:val="24"/>
              <w:szCs w:val="24"/>
              <w:u w:val="single"/>
            </w:rPr>
          </w:rPrChange>
        </w:rPr>
        <w:t xml:space="preserve">                                           </w:t>
      </w:r>
    </w:p>
    <w:p>
      <w:pPr>
        <w:pStyle w:val="8"/>
        <w:spacing w:line="520" w:lineRule="exact"/>
        <w:ind w:firstLine="420"/>
        <w:rPr>
          <w:rFonts w:hint="eastAsia" w:hAnsi="宋体"/>
          <w:sz w:val="24"/>
          <w:szCs w:val="24"/>
          <w:highlight w:val="none"/>
          <w:u w:val="single"/>
          <w:rPrChange w:id="2468" w:author="david" w:date="2022-05-25T08:48:16Z">
            <w:rPr>
              <w:rFonts w:hint="eastAsia" w:hAnsi="宋体"/>
              <w:sz w:val="24"/>
              <w:szCs w:val="24"/>
              <w:u w:val="single"/>
            </w:rPr>
          </w:rPrChange>
        </w:rPr>
      </w:pPr>
      <w:r>
        <w:rPr>
          <w:rFonts w:hint="eastAsia" w:hAnsi="宋体"/>
          <w:sz w:val="24"/>
          <w:szCs w:val="24"/>
          <w:highlight w:val="none"/>
          <w:rPrChange w:id="2469" w:author="david" w:date="2022-05-25T08:48:16Z">
            <w:rPr>
              <w:rFonts w:hint="eastAsia" w:hAnsi="宋体"/>
              <w:sz w:val="24"/>
              <w:szCs w:val="24"/>
            </w:rPr>
          </w:rPrChange>
        </w:rPr>
        <w:t>帐    号：</w:t>
      </w:r>
      <w:r>
        <w:rPr>
          <w:rFonts w:hint="eastAsia" w:hAnsi="宋体"/>
          <w:sz w:val="24"/>
          <w:szCs w:val="24"/>
          <w:highlight w:val="none"/>
          <w:u w:val="single"/>
          <w:rPrChange w:id="2470" w:author="david" w:date="2022-05-25T08:48:16Z">
            <w:rPr>
              <w:rFonts w:hint="eastAsia" w:hAnsi="宋体"/>
              <w:sz w:val="24"/>
              <w:szCs w:val="24"/>
              <w:u w:val="single"/>
            </w:rPr>
          </w:rPrChange>
        </w:rPr>
        <w:t xml:space="preserve">                                           </w:t>
      </w:r>
    </w:p>
    <w:p>
      <w:pPr>
        <w:pStyle w:val="8"/>
        <w:spacing w:line="520" w:lineRule="exact"/>
        <w:ind w:firstLine="420"/>
        <w:rPr>
          <w:rFonts w:hint="eastAsia" w:hAnsi="宋体"/>
          <w:sz w:val="24"/>
          <w:szCs w:val="24"/>
          <w:highlight w:val="none"/>
          <w:rPrChange w:id="2471" w:author="david" w:date="2022-05-25T08:48:16Z">
            <w:rPr>
              <w:rFonts w:hint="eastAsia" w:hAnsi="宋体"/>
              <w:sz w:val="24"/>
              <w:szCs w:val="24"/>
            </w:rPr>
          </w:rPrChange>
        </w:rPr>
      </w:pPr>
      <w:r>
        <w:rPr>
          <w:rFonts w:hint="eastAsia" w:hAnsi="宋体"/>
          <w:sz w:val="24"/>
          <w:szCs w:val="24"/>
          <w:highlight w:val="none"/>
          <w:rPrChange w:id="2472" w:author="david" w:date="2022-05-25T08:48:16Z">
            <w:rPr>
              <w:rFonts w:hint="eastAsia" w:hAnsi="宋体"/>
              <w:sz w:val="24"/>
              <w:szCs w:val="24"/>
            </w:rPr>
          </w:rPrChange>
        </w:rPr>
        <w:t>供应商签章：</w:t>
      </w:r>
      <w:r>
        <w:rPr>
          <w:rFonts w:hint="eastAsia" w:hAnsi="宋体"/>
          <w:sz w:val="24"/>
          <w:szCs w:val="24"/>
          <w:highlight w:val="none"/>
          <w:u w:val="single"/>
          <w:rPrChange w:id="2473" w:author="david" w:date="2022-05-25T08:48:16Z">
            <w:rPr>
              <w:rFonts w:hint="eastAsia" w:hAnsi="宋体"/>
              <w:sz w:val="24"/>
              <w:szCs w:val="24"/>
              <w:u w:val="single"/>
            </w:rPr>
          </w:rPrChange>
        </w:rPr>
        <w:t xml:space="preserve">                                       </w:t>
      </w:r>
    </w:p>
    <w:p>
      <w:pPr>
        <w:pStyle w:val="8"/>
        <w:spacing w:line="520" w:lineRule="exact"/>
        <w:ind w:firstLine="360" w:firstLineChars="150"/>
        <w:rPr>
          <w:rFonts w:hint="eastAsia" w:hAnsi="宋体"/>
          <w:sz w:val="24"/>
          <w:szCs w:val="24"/>
          <w:highlight w:val="none"/>
          <w:u w:val="single"/>
          <w:rPrChange w:id="2474" w:author="david" w:date="2022-05-25T08:48:16Z">
            <w:rPr>
              <w:rFonts w:hint="eastAsia" w:hAnsi="宋体"/>
              <w:sz w:val="24"/>
              <w:szCs w:val="24"/>
              <w:u w:val="single"/>
            </w:rPr>
          </w:rPrChange>
        </w:rPr>
      </w:pPr>
      <w:r>
        <w:rPr>
          <w:rFonts w:hint="eastAsia" w:hAnsi="宋体"/>
          <w:sz w:val="24"/>
          <w:szCs w:val="24"/>
          <w:highlight w:val="none"/>
          <w:rPrChange w:id="2475" w:author="david" w:date="2022-05-25T08:48:16Z">
            <w:rPr>
              <w:rFonts w:hint="eastAsia" w:hAnsi="宋体"/>
              <w:sz w:val="24"/>
              <w:szCs w:val="24"/>
            </w:rPr>
          </w:rPrChange>
        </w:rPr>
        <w:t>磋商日期：</w:t>
      </w:r>
      <w:r>
        <w:rPr>
          <w:rFonts w:hint="eastAsia" w:hAnsi="宋体"/>
          <w:sz w:val="24"/>
          <w:szCs w:val="24"/>
          <w:highlight w:val="none"/>
          <w:u w:val="single"/>
          <w:rPrChange w:id="2476" w:author="david" w:date="2022-05-25T08:48:16Z">
            <w:rPr>
              <w:rFonts w:hint="eastAsia" w:hAnsi="宋体"/>
              <w:sz w:val="24"/>
              <w:szCs w:val="24"/>
              <w:u w:val="single"/>
            </w:rPr>
          </w:rPrChange>
        </w:rPr>
        <w:t xml:space="preserve">             </w:t>
      </w:r>
      <w:r>
        <w:rPr>
          <w:rFonts w:hint="eastAsia" w:hAnsi="宋体"/>
          <w:sz w:val="24"/>
          <w:szCs w:val="24"/>
          <w:highlight w:val="none"/>
          <w:rPrChange w:id="2477" w:author="david" w:date="2022-05-25T08:48:16Z">
            <w:rPr>
              <w:rFonts w:hint="eastAsia" w:hAnsi="宋体"/>
              <w:sz w:val="24"/>
              <w:szCs w:val="24"/>
            </w:rPr>
          </w:rPrChange>
        </w:rPr>
        <w:t xml:space="preserve">                                           </w:t>
      </w:r>
    </w:p>
    <w:p>
      <w:pPr>
        <w:spacing w:line="460" w:lineRule="exact"/>
        <w:ind w:left="192"/>
        <w:rPr>
          <w:rFonts w:ascii="宋体" w:hAnsi="宋体"/>
          <w:b/>
          <w:sz w:val="24"/>
          <w:szCs w:val="24"/>
          <w:highlight w:val="none"/>
          <w:rPrChange w:id="2478" w:author="david" w:date="2022-05-25T08:48:16Z">
            <w:rPr>
              <w:rFonts w:ascii="宋体" w:hAnsi="宋体"/>
              <w:b/>
              <w:sz w:val="24"/>
              <w:szCs w:val="24"/>
            </w:rPr>
          </w:rPrChange>
        </w:rPr>
      </w:pPr>
      <w:r>
        <w:rPr>
          <w:rFonts w:ascii="宋体" w:hAnsi="宋体"/>
          <w:b/>
          <w:sz w:val="24"/>
          <w:szCs w:val="24"/>
          <w:highlight w:val="none"/>
          <w:rPrChange w:id="2479" w:author="david" w:date="2022-05-25T08:48:16Z">
            <w:rPr>
              <w:rFonts w:ascii="宋体" w:hAnsi="宋体"/>
              <w:b/>
              <w:sz w:val="24"/>
              <w:szCs w:val="24"/>
            </w:rPr>
          </w:rPrChange>
        </w:rPr>
        <w:br w:type="page"/>
      </w:r>
      <w:r>
        <w:rPr>
          <w:rFonts w:ascii="宋体" w:hAnsi="宋体"/>
          <w:b/>
          <w:sz w:val="24"/>
          <w:szCs w:val="24"/>
          <w:highlight w:val="none"/>
          <w:rPrChange w:id="2480" w:author="david" w:date="2022-05-25T08:48:16Z">
            <w:rPr>
              <w:rFonts w:ascii="宋体" w:hAnsi="宋体"/>
              <w:b/>
              <w:sz w:val="24"/>
              <w:szCs w:val="24"/>
            </w:rPr>
          </w:rPrChange>
        </w:rPr>
        <w:t xml:space="preserve"> </w:t>
      </w:r>
    </w:p>
    <w:p>
      <w:pPr>
        <w:spacing w:line="460" w:lineRule="exact"/>
        <w:ind w:left="192"/>
        <w:jc w:val="left"/>
        <w:rPr>
          <w:rFonts w:hint="eastAsia" w:ascii="宋体" w:hAnsi="宋体"/>
          <w:b/>
          <w:sz w:val="24"/>
          <w:szCs w:val="24"/>
          <w:highlight w:val="none"/>
          <w:rPrChange w:id="2481" w:author="david" w:date="2022-05-25T08:48:16Z">
            <w:rPr>
              <w:rFonts w:hint="eastAsia" w:ascii="宋体" w:hAnsi="宋体"/>
              <w:b/>
              <w:sz w:val="24"/>
              <w:szCs w:val="24"/>
            </w:rPr>
          </w:rPrChange>
        </w:rPr>
      </w:pPr>
      <w:r>
        <w:rPr>
          <w:rFonts w:hint="eastAsia" w:ascii="宋体" w:hAnsi="宋体"/>
          <w:b/>
          <w:sz w:val="24"/>
          <w:szCs w:val="24"/>
          <w:highlight w:val="none"/>
          <w:rPrChange w:id="2482" w:author="david" w:date="2022-05-25T08:48:16Z">
            <w:rPr>
              <w:rFonts w:hint="eastAsia" w:ascii="宋体" w:hAnsi="宋体"/>
              <w:b/>
              <w:sz w:val="24"/>
              <w:szCs w:val="24"/>
            </w:rPr>
          </w:rPrChange>
        </w:rPr>
        <w:t>格式2：</w:t>
      </w:r>
    </w:p>
    <w:p>
      <w:pPr>
        <w:spacing w:line="460" w:lineRule="exact"/>
        <w:ind w:left="192"/>
        <w:jc w:val="left"/>
        <w:rPr>
          <w:rFonts w:ascii="宋体" w:hAnsi="宋体"/>
          <w:b/>
          <w:sz w:val="24"/>
          <w:szCs w:val="24"/>
          <w:highlight w:val="none"/>
          <w:rPrChange w:id="2483" w:author="david" w:date="2022-05-25T08:48:16Z">
            <w:rPr>
              <w:rFonts w:ascii="宋体" w:hAnsi="宋体"/>
              <w:b/>
              <w:sz w:val="24"/>
              <w:szCs w:val="24"/>
            </w:rPr>
          </w:rPrChange>
        </w:rPr>
      </w:pPr>
    </w:p>
    <w:p>
      <w:pPr>
        <w:spacing w:line="276" w:lineRule="auto"/>
        <w:jc w:val="center"/>
        <w:rPr>
          <w:rFonts w:ascii="宋体" w:hAnsi="宋体"/>
          <w:b/>
          <w:sz w:val="24"/>
          <w:szCs w:val="24"/>
          <w:highlight w:val="none"/>
          <w:rPrChange w:id="2484" w:author="david" w:date="2022-05-25T08:48:16Z">
            <w:rPr>
              <w:rFonts w:ascii="宋体" w:hAnsi="宋体"/>
              <w:b/>
              <w:sz w:val="24"/>
              <w:szCs w:val="24"/>
            </w:rPr>
          </w:rPrChange>
        </w:rPr>
      </w:pPr>
      <w:r>
        <w:rPr>
          <w:rFonts w:ascii="宋体" w:hAnsi="宋体"/>
          <w:b/>
          <w:sz w:val="24"/>
          <w:szCs w:val="24"/>
          <w:highlight w:val="none"/>
          <w:rPrChange w:id="2485" w:author="david" w:date="2022-05-25T08:48:16Z">
            <w:rPr>
              <w:rFonts w:ascii="宋体" w:hAnsi="宋体"/>
              <w:b/>
              <w:sz w:val="24"/>
              <w:szCs w:val="24"/>
            </w:rPr>
          </w:rPrChange>
        </w:rPr>
        <w:t>法定代表人</w:t>
      </w:r>
      <w:r>
        <w:rPr>
          <w:rFonts w:hint="eastAsia" w:ascii="宋体" w:hAnsi="宋体"/>
          <w:b/>
          <w:sz w:val="24"/>
          <w:szCs w:val="24"/>
          <w:highlight w:val="none"/>
          <w:rPrChange w:id="2486" w:author="david" w:date="2022-05-25T08:48:16Z">
            <w:rPr>
              <w:rFonts w:hint="eastAsia" w:ascii="宋体" w:hAnsi="宋体"/>
              <w:b/>
              <w:sz w:val="24"/>
              <w:szCs w:val="24"/>
            </w:rPr>
          </w:rPrChange>
        </w:rPr>
        <w:t>/</w:t>
      </w:r>
      <w:r>
        <w:rPr>
          <w:rFonts w:ascii="宋体" w:hAnsi="宋体"/>
          <w:b/>
          <w:sz w:val="24"/>
          <w:szCs w:val="24"/>
          <w:highlight w:val="none"/>
          <w:rPrChange w:id="2487" w:author="david" w:date="2022-05-25T08:48:16Z">
            <w:rPr>
              <w:rFonts w:ascii="宋体" w:hAnsi="宋体"/>
              <w:b/>
              <w:sz w:val="24"/>
              <w:szCs w:val="24"/>
            </w:rPr>
          </w:rPrChange>
        </w:rPr>
        <w:t>负责人授权书</w:t>
      </w:r>
    </w:p>
    <w:p>
      <w:pPr>
        <w:spacing w:line="276" w:lineRule="auto"/>
        <w:rPr>
          <w:rFonts w:ascii="宋体" w:hAnsi="宋体"/>
          <w:sz w:val="24"/>
          <w:szCs w:val="24"/>
          <w:highlight w:val="none"/>
          <w:rPrChange w:id="2488" w:author="david" w:date="2022-05-25T08:48:16Z">
            <w:rPr>
              <w:rFonts w:ascii="宋体" w:hAnsi="宋体"/>
              <w:sz w:val="24"/>
              <w:szCs w:val="24"/>
            </w:rPr>
          </w:rPrChange>
        </w:rPr>
      </w:pPr>
    </w:p>
    <w:p>
      <w:pPr>
        <w:spacing w:line="276" w:lineRule="auto"/>
        <w:ind w:firstLine="465"/>
        <w:jc w:val="left"/>
        <w:rPr>
          <w:rFonts w:ascii="宋体" w:hAnsi="宋体"/>
          <w:sz w:val="24"/>
          <w:szCs w:val="24"/>
          <w:highlight w:val="none"/>
          <w:rPrChange w:id="2489" w:author="david" w:date="2022-05-25T08:48:16Z">
            <w:rPr>
              <w:rFonts w:ascii="宋体" w:hAnsi="宋体"/>
              <w:sz w:val="24"/>
              <w:szCs w:val="24"/>
            </w:rPr>
          </w:rPrChange>
        </w:rPr>
      </w:pPr>
      <w:r>
        <w:rPr>
          <w:rFonts w:ascii="宋体" w:hAnsi="宋体"/>
          <w:sz w:val="24"/>
          <w:szCs w:val="24"/>
          <w:highlight w:val="none"/>
          <w:rPrChange w:id="2490" w:author="david" w:date="2022-05-25T08:48:16Z">
            <w:rPr>
              <w:rFonts w:ascii="宋体" w:hAnsi="宋体"/>
              <w:sz w:val="24"/>
              <w:szCs w:val="24"/>
            </w:rPr>
          </w:rPrChange>
        </w:rPr>
        <w:t>兹授权</w:t>
      </w:r>
      <w:r>
        <w:rPr>
          <w:rFonts w:ascii="宋体" w:hAnsi="宋体"/>
          <w:sz w:val="24"/>
          <w:szCs w:val="24"/>
          <w:highlight w:val="none"/>
          <w:u w:val="single"/>
          <w:rPrChange w:id="2491" w:author="david" w:date="2022-05-25T08:48:16Z">
            <w:rPr>
              <w:rFonts w:ascii="宋体" w:hAnsi="宋体"/>
              <w:sz w:val="24"/>
              <w:szCs w:val="24"/>
              <w:u w:val="single"/>
            </w:rPr>
          </w:rPrChange>
        </w:rPr>
        <w:t xml:space="preserve">            （身份证号             ）</w:t>
      </w:r>
      <w:r>
        <w:rPr>
          <w:rFonts w:ascii="宋体" w:hAnsi="宋体"/>
          <w:sz w:val="24"/>
          <w:szCs w:val="24"/>
          <w:highlight w:val="none"/>
          <w:rPrChange w:id="2492" w:author="david" w:date="2022-05-25T08:48:16Z">
            <w:rPr>
              <w:rFonts w:ascii="宋体" w:hAnsi="宋体"/>
              <w:sz w:val="24"/>
              <w:szCs w:val="24"/>
            </w:rPr>
          </w:rPrChange>
        </w:rPr>
        <w:t>代表</w:t>
      </w:r>
      <w:r>
        <w:rPr>
          <w:rFonts w:ascii="宋体" w:hAnsi="宋体"/>
          <w:sz w:val="24"/>
          <w:szCs w:val="24"/>
          <w:highlight w:val="none"/>
          <w:u w:val="single"/>
          <w:rPrChange w:id="2493" w:author="david" w:date="2022-05-25T08:48:16Z">
            <w:rPr>
              <w:rFonts w:ascii="宋体" w:hAnsi="宋体"/>
              <w:sz w:val="24"/>
              <w:szCs w:val="24"/>
              <w:u w:val="single"/>
            </w:rPr>
          </w:rPrChange>
        </w:rPr>
        <w:t xml:space="preserve">                      </w:t>
      </w:r>
      <w:r>
        <w:rPr>
          <w:rFonts w:ascii="宋体" w:hAnsi="宋体"/>
          <w:sz w:val="24"/>
          <w:szCs w:val="24"/>
          <w:highlight w:val="none"/>
          <w:rPrChange w:id="2494" w:author="david" w:date="2022-05-25T08:48:16Z">
            <w:rPr>
              <w:rFonts w:ascii="宋体" w:hAnsi="宋体"/>
              <w:sz w:val="24"/>
              <w:szCs w:val="24"/>
            </w:rPr>
          </w:rPrChange>
        </w:rPr>
        <w:t>进行</w:t>
      </w:r>
      <w:r>
        <w:rPr>
          <w:rFonts w:ascii="宋体" w:hAnsi="宋体"/>
          <w:sz w:val="24"/>
          <w:szCs w:val="24"/>
          <w:highlight w:val="none"/>
          <w:u w:val="single"/>
          <w:rPrChange w:id="2495" w:author="david" w:date="2022-05-25T08:48:16Z">
            <w:rPr>
              <w:rFonts w:ascii="宋体" w:hAnsi="宋体"/>
              <w:sz w:val="24"/>
              <w:szCs w:val="24"/>
              <w:u w:val="single"/>
            </w:rPr>
          </w:rPrChange>
        </w:rPr>
        <w:t xml:space="preserve">                             </w:t>
      </w:r>
      <w:r>
        <w:rPr>
          <w:rFonts w:ascii="宋体" w:hAnsi="宋体"/>
          <w:sz w:val="24"/>
          <w:szCs w:val="24"/>
          <w:highlight w:val="none"/>
          <w:rPrChange w:id="2496" w:author="david" w:date="2022-05-25T08:48:16Z">
            <w:rPr>
              <w:rFonts w:ascii="宋体" w:hAnsi="宋体"/>
              <w:sz w:val="24"/>
              <w:szCs w:val="24"/>
            </w:rPr>
          </w:rPrChange>
        </w:rPr>
        <w:t>项目的磋商（项目编号：</w:t>
      </w:r>
      <w:r>
        <w:rPr>
          <w:rFonts w:hint="eastAsia" w:ascii="宋体" w:hAnsi="宋体"/>
          <w:sz w:val="24"/>
          <w:szCs w:val="24"/>
          <w:highlight w:val="none"/>
          <w:u w:val="single"/>
          <w:rPrChange w:id="2497" w:author="david" w:date="2022-05-25T08:48:16Z">
            <w:rPr>
              <w:rFonts w:hint="eastAsia" w:ascii="宋体" w:hAnsi="宋体"/>
              <w:sz w:val="24"/>
              <w:szCs w:val="24"/>
              <w:u w:val="single"/>
            </w:rPr>
          </w:rPrChange>
        </w:rPr>
        <w:t xml:space="preserve"> </w:t>
      </w:r>
      <w:r>
        <w:rPr>
          <w:rFonts w:ascii="宋体" w:hAnsi="宋体"/>
          <w:sz w:val="24"/>
          <w:szCs w:val="24"/>
          <w:highlight w:val="none"/>
          <w:rPrChange w:id="2498" w:author="david" w:date="2022-05-25T08:48:16Z">
            <w:rPr>
              <w:rFonts w:ascii="宋体" w:hAnsi="宋体"/>
              <w:sz w:val="24"/>
              <w:szCs w:val="24"/>
            </w:rPr>
          </w:rPrChange>
        </w:rPr>
        <w:t>），此授权至</w:t>
      </w:r>
      <w:r>
        <w:rPr>
          <w:rFonts w:ascii="宋体" w:hAnsi="宋体"/>
          <w:sz w:val="24"/>
          <w:szCs w:val="24"/>
          <w:highlight w:val="none"/>
          <w:u w:val="single"/>
          <w:rPrChange w:id="2499" w:author="david" w:date="2022-05-25T08:48:16Z">
            <w:rPr>
              <w:rFonts w:ascii="宋体" w:hAnsi="宋体"/>
              <w:sz w:val="24"/>
              <w:szCs w:val="24"/>
              <w:u w:val="single"/>
            </w:rPr>
          </w:rPrChange>
        </w:rPr>
        <w:t xml:space="preserve">         </w:t>
      </w:r>
      <w:r>
        <w:rPr>
          <w:rFonts w:ascii="宋体" w:hAnsi="宋体"/>
          <w:sz w:val="24"/>
          <w:szCs w:val="24"/>
          <w:highlight w:val="none"/>
          <w:rPrChange w:id="2500" w:author="david" w:date="2022-05-25T08:48:16Z">
            <w:rPr>
              <w:rFonts w:ascii="宋体" w:hAnsi="宋体"/>
              <w:sz w:val="24"/>
              <w:szCs w:val="24"/>
            </w:rPr>
          </w:rPrChange>
        </w:rPr>
        <w:t>年</w:t>
      </w:r>
      <w:r>
        <w:rPr>
          <w:rFonts w:ascii="宋体" w:hAnsi="宋体"/>
          <w:sz w:val="24"/>
          <w:szCs w:val="24"/>
          <w:highlight w:val="none"/>
          <w:u w:val="single"/>
          <w:rPrChange w:id="2501" w:author="david" w:date="2022-05-25T08:48:16Z">
            <w:rPr>
              <w:rFonts w:ascii="宋体" w:hAnsi="宋体"/>
              <w:sz w:val="24"/>
              <w:szCs w:val="24"/>
              <w:u w:val="single"/>
            </w:rPr>
          </w:rPrChange>
        </w:rPr>
        <w:t xml:space="preserve">      </w:t>
      </w:r>
      <w:r>
        <w:rPr>
          <w:rFonts w:ascii="宋体" w:hAnsi="宋体"/>
          <w:sz w:val="24"/>
          <w:szCs w:val="24"/>
          <w:highlight w:val="none"/>
          <w:rPrChange w:id="2502" w:author="david" w:date="2022-05-25T08:48:16Z">
            <w:rPr>
              <w:rFonts w:ascii="宋体" w:hAnsi="宋体"/>
              <w:sz w:val="24"/>
              <w:szCs w:val="24"/>
            </w:rPr>
          </w:rPrChange>
        </w:rPr>
        <w:t>月</w:t>
      </w:r>
      <w:r>
        <w:rPr>
          <w:rFonts w:ascii="宋体" w:hAnsi="宋体"/>
          <w:sz w:val="24"/>
          <w:szCs w:val="24"/>
          <w:highlight w:val="none"/>
          <w:u w:val="single"/>
          <w:rPrChange w:id="2503" w:author="david" w:date="2022-05-25T08:48:16Z">
            <w:rPr>
              <w:rFonts w:ascii="宋体" w:hAnsi="宋体"/>
              <w:sz w:val="24"/>
              <w:szCs w:val="24"/>
              <w:u w:val="single"/>
            </w:rPr>
          </w:rPrChange>
        </w:rPr>
        <w:t xml:space="preserve">      </w:t>
      </w:r>
      <w:r>
        <w:rPr>
          <w:rFonts w:ascii="宋体" w:hAnsi="宋体"/>
          <w:sz w:val="24"/>
          <w:szCs w:val="24"/>
          <w:highlight w:val="none"/>
          <w:rPrChange w:id="2504" w:author="david" w:date="2022-05-25T08:48:16Z">
            <w:rPr>
              <w:rFonts w:ascii="宋体" w:hAnsi="宋体"/>
              <w:sz w:val="24"/>
              <w:szCs w:val="24"/>
            </w:rPr>
          </w:rPrChange>
        </w:rPr>
        <w:t>日有效，特此证明。</w:t>
      </w:r>
    </w:p>
    <w:p>
      <w:pPr>
        <w:spacing w:line="276" w:lineRule="auto"/>
        <w:rPr>
          <w:rFonts w:ascii="宋体" w:hAnsi="宋体"/>
          <w:sz w:val="24"/>
          <w:szCs w:val="24"/>
          <w:highlight w:val="none"/>
          <w:rPrChange w:id="2505" w:author="david" w:date="2022-05-25T08:48:16Z">
            <w:rPr>
              <w:rFonts w:ascii="宋体" w:hAnsi="宋体"/>
              <w:sz w:val="24"/>
              <w:szCs w:val="24"/>
            </w:rPr>
          </w:rPrChange>
        </w:rPr>
      </w:pPr>
    </w:p>
    <w:p>
      <w:pPr>
        <w:pStyle w:val="19"/>
        <w:spacing w:line="276" w:lineRule="auto"/>
        <w:ind w:firstLine="480" w:firstLineChars="200"/>
        <w:jc w:val="both"/>
        <w:rPr>
          <w:rFonts w:ascii="宋体" w:hAnsi="宋体" w:eastAsia="宋体" w:cs="Times New Roman"/>
          <w:color w:val="auto"/>
          <w:sz w:val="24"/>
          <w:szCs w:val="24"/>
          <w:highlight w:val="none"/>
          <w:rPrChange w:id="2506" w:author="david" w:date="2022-05-25T08:48:16Z">
            <w:rPr>
              <w:rFonts w:ascii="宋体" w:hAnsi="宋体" w:eastAsia="宋体" w:cs="Times New Roman"/>
              <w:color w:val="auto"/>
              <w:sz w:val="24"/>
              <w:szCs w:val="24"/>
            </w:rPr>
          </w:rPrChange>
        </w:rPr>
      </w:pPr>
      <w:r>
        <w:rPr>
          <w:rFonts w:ascii="宋体" w:hAnsi="宋体" w:eastAsia="宋体" w:cs="Times New Roman"/>
          <w:color w:val="auto"/>
          <w:sz w:val="24"/>
          <w:szCs w:val="24"/>
          <w:highlight w:val="none"/>
          <w:rPrChange w:id="2507" w:author="david" w:date="2022-05-25T08:48:16Z">
            <w:rPr>
              <w:rFonts w:ascii="宋体" w:hAnsi="宋体" w:eastAsia="宋体" w:cs="Times New Roman"/>
              <w:color w:val="auto"/>
              <w:sz w:val="24"/>
              <w:szCs w:val="24"/>
            </w:rPr>
          </w:rPrChange>
        </w:rPr>
        <w:t>代理人有效联系方式：</w:t>
      </w:r>
      <w:r>
        <w:rPr>
          <w:rFonts w:ascii="宋体" w:hAnsi="宋体" w:eastAsia="宋体" w:cs="Times New Roman"/>
          <w:color w:val="auto"/>
          <w:sz w:val="24"/>
          <w:szCs w:val="24"/>
          <w:highlight w:val="none"/>
          <w:u w:val="single"/>
          <w:rPrChange w:id="2508" w:author="david" w:date="2022-05-25T08:48:16Z">
            <w:rPr>
              <w:rFonts w:ascii="宋体" w:hAnsi="宋体" w:eastAsia="宋体" w:cs="Times New Roman"/>
              <w:color w:val="auto"/>
              <w:sz w:val="24"/>
              <w:szCs w:val="24"/>
              <w:u w:val="single"/>
            </w:rPr>
          </w:rPrChange>
        </w:rPr>
        <w:t xml:space="preserve">                  </w:t>
      </w:r>
      <w:r>
        <w:rPr>
          <w:rFonts w:ascii="宋体" w:hAnsi="宋体" w:eastAsia="宋体" w:cs="Times New Roman"/>
          <w:color w:val="auto"/>
          <w:sz w:val="24"/>
          <w:szCs w:val="24"/>
          <w:highlight w:val="none"/>
          <w:rPrChange w:id="2509" w:author="david" w:date="2022-05-25T08:48:16Z">
            <w:rPr>
              <w:rFonts w:ascii="宋体" w:hAnsi="宋体" w:eastAsia="宋体" w:cs="Times New Roman"/>
              <w:color w:val="auto"/>
              <w:sz w:val="24"/>
              <w:szCs w:val="24"/>
            </w:rPr>
          </w:rPrChange>
        </w:rPr>
        <w:t>，该联系方式从评审到合同履行结束有效。</w:t>
      </w:r>
    </w:p>
    <w:p>
      <w:pPr>
        <w:spacing w:line="276" w:lineRule="auto"/>
        <w:rPr>
          <w:rFonts w:ascii="宋体" w:hAnsi="宋体"/>
          <w:sz w:val="24"/>
          <w:szCs w:val="24"/>
          <w:highlight w:val="none"/>
          <w:rPrChange w:id="2510" w:author="david" w:date="2022-05-25T08:48:16Z">
            <w:rPr>
              <w:rFonts w:ascii="宋体" w:hAnsi="宋体"/>
              <w:sz w:val="24"/>
              <w:szCs w:val="24"/>
            </w:rPr>
          </w:rPrChange>
        </w:rPr>
      </w:pPr>
    </w:p>
    <w:p>
      <w:pPr>
        <w:spacing w:line="276" w:lineRule="auto"/>
        <w:jc w:val="center"/>
        <w:rPr>
          <w:rFonts w:ascii="宋体" w:hAnsi="宋体"/>
          <w:sz w:val="24"/>
          <w:szCs w:val="24"/>
          <w:highlight w:val="none"/>
          <w:rPrChange w:id="2511" w:author="david" w:date="2022-05-25T08:48:16Z">
            <w:rPr>
              <w:rFonts w:ascii="宋体" w:hAnsi="宋体"/>
              <w:sz w:val="24"/>
              <w:szCs w:val="24"/>
            </w:rPr>
          </w:rPrChange>
        </w:rPr>
      </w:pPr>
      <w:r>
        <w:rPr>
          <w:rFonts w:ascii="宋体" w:hAnsi="宋体"/>
          <w:sz w:val="24"/>
          <w:szCs w:val="24"/>
          <w:highlight w:val="none"/>
          <w:rPrChange w:id="2512" w:author="david" w:date="2022-05-25T08:48:16Z">
            <w:rPr>
              <w:rFonts w:ascii="宋体" w:hAnsi="宋体"/>
              <w:sz w:val="24"/>
              <w:szCs w:val="24"/>
            </w:rPr>
          </w:rPrChange>
        </w:rPr>
        <w:t xml:space="preserve">         </w:t>
      </w:r>
    </w:p>
    <w:p>
      <w:pPr>
        <w:spacing w:line="276" w:lineRule="auto"/>
        <w:jc w:val="center"/>
        <w:rPr>
          <w:rFonts w:ascii="宋体" w:hAnsi="宋体"/>
          <w:sz w:val="24"/>
          <w:szCs w:val="24"/>
          <w:highlight w:val="none"/>
          <w:rPrChange w:id="2513" w:author="david" w:date="2022-05-25T08:48:16Z">
            <w:rPr>
              <w:rFonts w:ascii="宋体" w:hAnsi="宋体"/>
              <w:sz w:val="24"/>
              <w:szCs w:val="24"/>
            </w:rPr>
          </w:rPrChange>
        </w:rPr>
      </w:pPr>
      <w:r>
        <w:rPr>
          <w:rFonts w:ascii="宋体" w:hAnsi="宋体"/>
          <w:sz w:val="24"/>
          <w:szCs w:val="24"/>
          <w:highlight w:val="none"/>
          <w:rPrChange w:id="2514" w:author="david" w:date="2022-05-25T08:48:16Z">
            <w:rPr>
              <w:rFonts w:ascii="宋体" w:hAnsi="宋体"/>
              <w:sz w:val="24"/>
              <w:szCs w:val="24"/>
            </w:rPr>
          </w:rPrChange>
        </w:rPr>
        <w:t xml:space="preserve">            </w:t>
      </w:r>
    </w:p>
    <w:p>
      <w:pPr>
        <w:spacing w:line="276" w:lineRule="auto"/>
        <w:jc w:val="center"/>
        <w:rPr>
          <w:rFonts w:ascii="宋体" w:hAnsi="宋体"/>
          <w:sz w:val="24"/>
          <w:szCs w:val="24"/>
          <w:highlight w:val="none"/>
          <w:rPrChange w:id="2515" w:author="david" w:date="2022-05-25T08:48:16Z">
            <w:rPr>
              <w:rFonts w:ascii="宋体" w:hAnsi="宋体"/>
              <w:sz w:val="24"/>
              <w:szCs w:val="24"/>
            </w:rPr>
          </w:rPrChange>
        </w:rPr>
      </w:pPr>
      <w:r>
        <w:rPr>
          <w:rFonts w:ascii="宋体" w:hAnsi="宋体"/>
          <w:sz w:val="24"/>
          <w:szCs w:val="24"/>
          <w:highlight w:val="none"/>
          <w:rPrChange w:id="2516" w:author="david" w:date="2022-05-25T08:48:16Z">
            <w:rPr>
              <w:rFonts w:ascii="宋体" w:hAnsi="宋体"/>
              <w:sz w:val="24"/>
              <w:szCs w:val="24"/>
            </w:rPr>
          </w:rPrChange>
        </w:rPr>
        <w:t xml:space="preserve">                供应商（</w:t>
      </w:r>
      <w:r>
        <w:rPr>
          <w:rFonts w:hint="eastAsia" w:ascii="宋体" w:hAnsi="宋体"/>
          <w:sz w:val="24"/>
          <w:szCs w:val="24"/>
          <w:highlight w:val="none"/>
          <w:rPrChange w:id="2517" w:author="david" w:date="2022-05-25T08:48:16Z">
            <w:rPr>
              <w:rFonts w:hint="eastAsia" w:ascii="宋体" w:hAnsi="宋体"/>
              <w:sz w:val="24"/>
              <w:szCs w:val="24"/>
            </w:rPr>
          </w:rPrChange>
        </w:rPr>
        <w:t>签</w:t>
      </w:r>
      <w:r>
        <w:rPr>
          <w:rFonts w:ascii="宋体" w:hAnsi="宋体"/>
          <w:sz w:val="24"/>
          <w:szCs w:val="24"/>
          <w:highlight w:val="none"/>
          <w:rPrChange w:id="2518" w:author="david" w:date="2022-05-25T08:48:16Z">
            <w:rPr>
              <w:rFonts w:ascii="宋体" w:hAnsi="宋体"/>
              <w:sz w:val="24"/>
              <w:szCs w:val="24"/>
            </w:rPr>
          </w:rPrChange>
        </w:rPr>
        <w:t xml:space="preserve">章）：  </w:t>
      </w:r>
    </w:p>
    <w:p>
      <w:pPr>
        <w:spacing w:line="276" w:lineRule="auto"/>
        <w:rPr>
          <w:rFonts w:hint="eastAsia" w:ascii="宋体" w:hAnsi="宋体"/>
          <w:sz w:val="24"/>
          <w:szCs w:val="24"/>
          <w:highlight w:val="none"/>
          <w:rPrChange w:id="2519" w:author="david" w:date="2022-05-25T08:48:16Z">
            <w:rPr>
              <w:rFonts w:hint="eastAsia" w:ascii="宋体" w:hAnsi="宋体"/>
              <w:sz w:val="24"/>
              <w:szCs w:val="24"/>
            </w:rPr>
          </w:rPrChange>
        </w:rPr>
      </w:pPr>
      <w:r>
        <w:rPr>
          <w:rFonts w:ascii="宋体" w:hAnsi="宋体"/>
          <w:sz w:val="24"/>
          <w:szCs w:val="24"/>
          <w:highlight w:val="none"/>
          <w:rPrChange w:id="2520" w:author="david" w:date="2022-05-25T08:48:16Z">
            <w:rPr>
              <w:rFonts w:ascii="宋体" w:hAnsi="宋体"/>
              <w:sz w:val="24"/>
              <w:szCs w:val="24"/>
            </w:rPr>
          </w:rPrChange>
        </w:rPr>
        <w:t xml:space="preserve">                              法定代表人</w:t>
      </w:r>
      <w:r>
        <w:rPr>
          <w:rFonts w:hint="eastAsia" w:ascii="宋体" w:hAnsi="宋体"/>
          <w:sz w:val="24"/>
          <w:szCs w:val="24"/>
          <w:highlight w:val="none"/>
          <w:rPrChange w:id="2521" w:author="david" w:date="2022-05-25T08:48:16Z">
            <w:rPr>
              <w:rFonts w:hint="eastAsia" w:ascii="宋体" w:hAnsi="宋体"/>
              <w:sz w:val="24"/>
              <w:szCs w:val="24"/>
            </w:rPr>
          </w:rPrChange>
        </w:rPr>
        <w:t>/</w:t>
      </w:r>
      <w:r>
        <w:rPr>
          <w:rFonts w:ascii="宋体" w:hAnsi="宋体"/>
          <w:sz w:val="24"/>
          <w:szCs w:val="24"/>
          <w:highlight w:val="none"/>
          <w:rPrChange w:id="2522" w:author="david" w:date="2022-05-25T08:48:16Z">
            <w:rPr>
              <w:rFonts w:ascii="宋体" w:hAnsi="宋体"/>
              <w:sz w:val="24"/>
              <w:szCs w:val="24"/>
            </w:rPr>
          </w:rPrChange>
        </w:rPr>
        <w:t>负责人（签章）：</w:t>
      </w:r>
    </w:p>
    <w:p>
      <w:pPr>
        <w:spacing w:line="276" w:lineRule="auto"/>
        <w:rPr>
          <w:rFonts w:ascii="宋体" w:hAnsi="宋体"/>
          <w:sz w:val="24"/>
          <w:szCs w:val="24"/>
          <w:highlight w:val="none"/>
          <w:rPrChange w:id="2523" w:author="david" w:date="2022-05-25T08:48:16Z">
            <w:rPr>
              <w:rFonts w:ascii="宋体" w:hAnsi="宋体"/>
              <w:sz w:val="24"/>
              <w:szCs w:val="24"/>
            </w:rPr>
          </w:rPrChange>
        </w:rPr>
      </w:pPr>
      <w:r>
        <w:rPr>
          <w:rFonts w:hint="eastAsia" w:ascii="宋体" w:hAnsi="宋体"/>
          <w:sz w:val="24"/>
          <w:szCs w:val="24"/>
          <w:highlight w:val="none"/>
          <w:rPrChange w:id="2524" w:author="david" w:date="2022-05-25T08:48:16Z">
            <w:rPr>
              <w:rFonts w:hint="eastAsia" w:ascii="宋体" w:hAnsi="宋体"/>
              <w:sz w:val="24"/>
              <w:szCs w:val="24"/>
            </w:rPr>
          </w:rPrChange>
        </w:rPr>
        <w:t xml:space="preserve">                              被授权代表（签字/签章）：</w:t>
      </w:r>
    </w:p>
    <w:p>
      <w:pPr>
        <w:spacing w:line="276" w:lineRule="auto"/>
        <w:ind w:right="1202" w:firstLine="4139"/>
        <w:rPr>
          <w:rFonts w:hint="eastAsia" w:ascii="宋体" w:hAnsi="宋体"/>
          <w:sz w:val="24"/>
          <w:szCs w:val="24"/>
          <w:highlight w:val="none"/>
          <w:rPrChange w:id="2525" w:author="david" w:date="2022-05-25T08:48:16Z">
            <w:rPr>
              <w:rFonts w:hint="eastAsia" w:ascii="宋体" w:hAnsi="宋体"/>
              <w:sz w:val="24"/>
              <w:szCs w:val="24"/>
            </w:rPr>
          </w:rPrChange>
        </w:rPr>
      </w:pPr>
      <w:r>
        <w:rPr>
          <w:rFonts w:ascii="宋体" w:hAnsi="宋体"/>
          <w:sz w:val="24"/>
          <w:szCs w:val="24"/>
          <w:highlight w:val="none"/>
          <w:u w:val="single"/>
          <w:rPrChange w:id="2526" w:author="david" w:date="2022-05-25T08:48:16Z">
            <w:rPr>
              <w:rFonts w:ascii="宋体" w:hAnsi="宋体"/>
              <w:sz w:val="24"/>
              <w:szCs w:val="24"/>
              <w:u w:val="single"/>
            </w:rPr>
          </w:rPrChange>
        </w:rPr>
        <w:t xml:space="preserve">   </w:t>
      </w:r>
      <w:r>
        <w:rPr>
          <w:rFonts w:ascii="宋体" w:hAnsi="宋体"/>
          <w:sz w:val="24"/>
          <w:szCs w:val="24"/>
          <w:highlight w:val="none"/>
          <w:rPrChange w:id="2527" w:author="david" w:date="2022-05-25T08:48:16Z">
            <w:rPr>
              <w:rFonts w:ascii="宋体" w:hAnsi="宋体"/>
              <w:sz w:val="24"/>
              <w:szCs w:val="24"/>
            </w:rPr>
          </w:rPrChange>
        </w:rPr>
        <w:t>年</w:t>
      </w:r>
      <w:r>
        <w:rPr>
          <w:rFonts w:ascii="宋体" w:hAnsi="宋体"/>
          <w:sz w:val="24"/>
          <w:szCs w:val="24"/>
          <w:highlight w:val="none"/>
          <w:u w:val="single"/>
          <w:rPrChange w:id="2528" w:author="david" w:date="2022-05-25T08:48:16Z">
            <w:rPr>
              <w:rFonts w:ascii="宋体" w:hAnsi="宋体"/>
              <w:sz w:val="24"/>
              <w:szCs w:val="24"/>
              <w:u w:val="single"/>
            </w:rPr>
          </w:rPrChange>
        </w:rPr>
        <w:t xml:space="preserve">   </w:t>
      </w:r>
      <w:r>
        <w:rPr>
          <w:rFonts w:ascii="宋体" w:hAnsi="宋体"/>
          <w:sz w:val="24"/>
          <w:szCs w:val="24"/>
          <w:highlight w:val="none"/>
          <w:rPrChange w:id="2529" w:author="david" w:date="2022-05-25T08:48:16Z">
            <w:rPr>
              <w:rFonts w:ascii="宋体" w:hAnsi="宋体"/>
              <w:sz w:val="24"/>
              <w:szCs w:val="24"/>
            </w:rPr>
          </w:rPrChange>
        </w:rPr>
        <w:t>月</w:t>
      </w:r>
      <w:r>
        <w:rPr>
          <w:rFonts w:ascii="宋体" w:hAnsi="宋体"/>
          <w:sz w:val="24"/>
          <w:szCs w:val="24"/>
          <w:highlight w:val="none"/>
          <w:u w:val="single"/>
          <w:rPrChange w:id="2530" w:author="david" w:date="2022-05-25T08:48:16Z">
            <w:rPr>
              <w:rFonts w:ascii="宋体" w:hAnsi="宋体"/>
              <w:sz w:val="24"/>
              <w:szCs w:val="24"/>
              <w:u w:val="single"/>
            </w:rPr>
          </w:rPrChange>
        </w:rPr>
        <w:t xml:space="preserve">   </w:t>
      </w:r>
      <w:r>
        <w:rPr>
          <w:rFonts w:ascii="宋体" w:hAnsi="宋体"/>
          <w:sz w:val="24"/>
          <w:szCs w:val="24"/>
          <w:highlight w:val="none"/>
          <w:rPrChange w:id="2531" w:author="david" w:date="2022-05-25T08:48:16Z">
            <w:rPr>
              <w:rFonts w:ascii="宋体" w:hAnsi="宋体"/>
              <w:sz w:val="24"/>
              <w:szCs w:val="24"/>
            </w:rPr>
          </w:rPrChange>
        </w:rPr>
        <w:t>日</w:t>
      </w:r>
    </w:p>
    <w:p>
      <w:pPr>
        <w:spacing w:line="276" w:lineRule="auto"/>
        <w:ind w:right="1202" w:firstLine="4139"/>
        <w:rPr>
          <w:rFonts w:hint="eastAsia" w:ascii="宋体" w:hAnsi="宋体"/>
          <w:sz w:val="24"/>
          <w:szCs w:val="24"/>
          <w:highlight w:val="none"/>
          <w:rPrChange w:id="2532" w:author="david" w:date="2022-05-25T08:48:16Z">
            <w:rPr>
              <w:rFonts w:hint="eastAsia" w:ascii="宋体" w:hAnsi="宋体"/>
              <w:sz w:val="24"/>
              <w:szCs w:val="24"/>
            </w:rPr>
          </w:rPrChange>
        </w:rPr>
      </w:pPr>
    </w:p>
    <w:p>
      <w:pPr>
        <w:spacing w:line="276" w:lineRule="auto"/>
        <w:ind w:right="1202" w:firstLine="4139"/>
        <w:rPr>
          <w:rFonts w:hint="eastAsia" w:ascii="宋体" w:hAnsi="宋体"/>
          <w:sz w:val="24"/>
          <w:szCs w:val="24"/>
          <w:highlight w:val="none"/>
          <w:rPrChange w:id="2533" w:author="david" w:date="2022-05-25T08:48:16Z">
            <w:rPr>
              <w:rFonts w:hint="eastAsia" w:ascii="宋体" w:hAnsi="宋体"/>
              <w:sz w:val="24"/>
              <w:szCs w:val="24"/>
            </w:rPr>
          </w:rPrChange>
        </w:rPr>
      </w:pPr>
    </w:p>
    <w:p>
      <w:pPr>
        <w:spacing w:line="276" w:lineRule="auto"/>
        <w:ind w:right="1202"/>
        <w:rPr>
          <w:rFonts w:hint="eastAsia" w:ascii="宋体" w:hAnsi="宋体"/>
          <w:sz w:val="24"/>
          <w:szCs w:val="24"/>
          <w:highlight w:val="none"/>
          <w:rPrChange w:id="2534" w:author="david" w:date="2022-05-25T08:48:16Z">
            <w:rPr>
              <w:rFonts w:hint="eastAsia" w:ascii="宋体" w:hAnsi="宋体"/>
              <w:sz w:val="24"/>
              <w:szCs w:val="24"/>
            </w:rPr>
          </w:rPrChange>
        </w:rPr>
      </w:pPr>
    </w:p>
    <w:p>
      <w:pPr>
        <w:spacing w:line="400" w:lineRule="exact"/>
        <w:ind w:firstLine="480" w:firstLineChars="200"/>
        <w:rPr>
          <w:rFonts w:ascii="宋体" w:hAnsi="宋体"/>
          <w:sz w:val="24"/>
          <w:szCs w:val="24"/>
          <w:highlight w:val="none"/>
          <w:rPrChange w:id="2535" w:author="david" w:date="2022-05-25T08:48:16Z">
            <w:rPr>
              <w:rFonts w:ascii="宋体" w:hAnsi="宋体"/>
              <w:sz w:val="24"/>
              <w:szCs w:val="24"/>
            </w:rPr>
          </w:rPrChange>
        </w:rPr>
      </w:pPr>
      <w:r>
        <w:rPr>
          <w:rFonts w:hint="eastAsia" w:ascii="宋体" w:hAnsi="宋体"/>
          <w:sz w:val="24"/>
          <w:szCs w:val="24"/>
          <w:highlight w:val="none"/>
          <w:rPrChange w:id="2536" w:author="david" w:date="2022-05-25T08:48:16Z">
            <w:rPr>
              <w:rFonts w:hint="eastAsia" w:ascii="宋体" w:hAnsi="宋体"/>
              <w:sz w:val="24"/>
              <w:szCs w:val="24"/>
            </w:rPr>
          </w:rPrChange>
        </w:rPr>
        <w:t>说明：非法定代表人/负责人参加磋商的，授权书在响应文件中必须按照要求提供。</w:t>
      </w:r>
    </w:p>
    <w:p>
      <w:pPr>
        <w:spacing w:line="460" w:lineRule="exact"/>
        <w:ind w:left="192"/>
        <w:rPr>
          <w:rFonts w:hint="eastAsia" w:ascii="宋体" w:hAnsi="宋体"/>
          <w:b/>
          <w:sz w:val="24"/>
          <w:szCs w:val="24"/>
          <w:highlight w:val="none"/>
          <w:rPrChange w:id="2537" w:author="david" w:date="2022-05-25T08:48:16Z">
            <w:rPr>
              <w:rFonts w:hint="eastAsia" w:ascii="宋体" w:hAnsi="宋体"/>
              <w:b/>
              <w:sz w:val="24"/>
              <w:szCs w:val="24"/>
            </w:rPr>
          </w:rPrChange>
        </w:rPr>
      </w:pPr>
    </w:p>
    <w:p>
      <w:pPr>
        <w:spacing w:line="460" w:lineRule="exact"/>
        <w:ind w:left="192"/>
        <w:rPr>
          <w:rFonts w:hint="eastAsia" w:ascii="宋体" w:hAnsi="宋体"/>
          <w:b/>
          <w:sz w:val="24"/>
          <w:szCs w:val="24"/>
          <w:highlight w:val="none"/>
          <w:rPrChange w:id="2538" w:author="david" w:date="2022-05-25T08:48:16Z">
            <w:rPr>
              <w:rFonts w:hint="eastAsia" w:ascii="宋体" w:hAnsi="宋体"/>
              <w:b/>
              <w:sz w:val="24"/>
              <w:szCs w:val="24"/>
            </w:rPr>
          </w:rPrChange>
        </w:rPr>
      </w:pPr>
    </w:p>
    <w:p>
      <w:pPr>
        <w:ind w:firstLine="236" w:firstLineChars="98"/>
        <w:jc w:val="left"/>
        <w:rPr>
          <w:rFonts w:hint="eastAsia" w:ascii="宋体" w:hAnsi="宋体"/>
          <w:b/>
          <w:sz w:val="24"/>
          <w:szCs w:val="24"/>
          <w:highlight w:val="none"/>
          <w:rPrChange w:id="2539" w:author="david" w:date="2022-05-25T08:48:16Z">
            <w:rPr>
              <w:rFonts w:hint="eastAsia" w:ascii="宋体" w:hAnsi="宋体"/>
              <w:b/>
              <w:sz w:val="24"/>
              <w:szCs w:val="24"/>
            </w:rPr>
          </w:rPrChange>
        </w:rPr>
      </w:pPr>
    </w:p>
    <w:p>
      <w:pPr>
        <w:jc w:val="left"/>
        <w:rPr>
          <w:rFonts w:hint="eastAsia" w:ascii="宋体" w:hAnsi="宋体"/>
          <w:b/>
          <w:bCs/>
          <w:sz w:val="24"/>
          <w:szCs w:val="24"/>
          <w:highlight w:val="none"/>
          <w:rPrChange w:id="2540"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1"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2"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3"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4"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5"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6"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7"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8"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49"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50"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51"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52" w:author="david" w:date="2022-05-25T08:48:16Z">
            <w:rPr>
              <w:rFonts w:hint="eastAsia" w:ascii="宋体" w:hAnsi="宋体"/>
              <w:b/>
              <w:bCs/>
              <w:sz w:val="24"/>
              <w:szCs w:val="24"/>
            </w:rPr>
          </w:rPrChange>
        </w:rPr>
      </w:pPr>
    </w:p>
    <w:p>
      <w:pPr>
        <w:jc w:val="left"/>
        <w:rPr>
          <w:rFonts w:hint="eastAsia" w:ascii="宋体" w:hAnsi="宋体"/>
          <w:b/>
          <w:bCs/>
          <w:sz w:val="24"/>
          <w:szCs w:val="24"/>
          <w:highlight w:val="none"/>
          <w:rPrChange w:id="2553" w:author="david" w:date="2022-05-25T08:48:16Z">
            <w:rPr>
              <w:rFonts w:hint="eastAsia" w:ascii="宋体" w:hAnsi="宋体"/>
              <w:b/>
              <w:bCs/>
              <w:sz w:val="24"/>
              <w:szCs w:val="24"/>
            </w:rPr>
          </w:rPrChange>
        </w:rPr>
      </w:pPr>
      <w:r>
        <w:rPr>
          <w:rFonts w:hint="eastAsia" w:ascii="宋体" w:hAnsi="宋体"/>
          <w:b/>
          <w:bCs/>
          <w:sz w:val="24"/>
          <w:szCs w:val="24"/>
          <w:highlight w:val="none"/>
          <w:rPrChange w:id="2554" w:author="david" w:date="2022-05-25T08:48:16Z">
            <w:rPr>
              <w:rFonts w:hint="eastAsia" w:ascii="宋体" w:hAnsi="宋体"/>
              <w:b/>
              <w:bCs/>
              <w:sz w:val="24"/>
              <w:szCs w:val="24"/>
            </w:rPr>
          </w:rPrChange>
        </w:rPr>
        <w:t>格式3：</w:t>
      </w:r>
    </w:p>
    <w:p>
      <w:pPr>
        <w:ind w:firstLine="236" w:firstLineChars="98"/>
        <w:jc w:val="left"/>
        <w:rPr>
          <w:rFonts w:hint="eastAsia" w:ascii="宋体" w:hAnsi="宋体"/>
          <w:b/>
          <w:bCs/>
          <w:sz w:val="24"/>
          <w:szCs w:val="24"/>
          <w:highlight w:val="none"/>
          <w:rPrChange w:id="2555" w:author="david" w:date="2022-05-25T08:48:16Z">
            <w:rPr>
              <w:rFonts w:hint="eastAsia" w:ascii="宋体" w:hAnsi="宋体"/>
              <w:b/>
              <w:bCs/>
              <w:sz w:val="24"/>
              <w:szCs w:val="24"/>
            </w:rPr>
          </w:rPrChange>
        </w:rPr>
      </w:pPr>
    </w:p>
    <w:p>
      <w:pPr>
        <w:spacing w:line="276" w:lineRule="auto"/>
        <w:ind w:firstLine="236" w:firstLineChars="98"/>
        <w:jc w:val="center"/>
        <w:rPr>
          <w:rFonts w:ascii="宋体" w:hAnsi="宋体"/>
          <w:b/>
          <w:bCs/>
          <w:sz w:val="24"/>
          <w:szCs w:val="24"/>
          <w:highlight w:val="none"/>
          <w:rPrChange w:id="2556" w:author="david" w:date="2022-05-25T08:48:16Z">
            <w:rPr>
              <w:rFonts w:ascii="宋体" w:hAnsi="宋体"/>
              <w:b/>
              <w:bCs/>
              <w:sz w:val="24"/>
              <w:szCs w:val="24"/>
            </w:rPr>
          </w:rPrChange>
        </w:rPr>
      </w:pPr>
      <w:r>
        <w:rPr>
          <w:rFonts w:ascii="宋体" w:hAnsi="宋体"/>
          <w:b/>
          <w:bCs/>
          <w:sz w:val="24"/>
          <w:szCs w:val="24"/>
          <w:highlight w:val="none"/>
          <w:rPrChange w:id="2557" w:author="david" w:date="2022-05-25T08:48:16Z">
            <w:rPr>
              <w:rFonts w:ascii="宋体" w:hAnsi="宋体"/>
              <w:b/>
              <w:bCs/>
              <w:sz w:val="24"/>
              <w:szCs w:val="24"/>
            </w:rPr>
          </w:rPrChange>
        </w:rPr>
        <w:t>信息保密义务承诺函</w:t>
      </w:r>
    </w:p>
    <w:p>
      <w:pPr>
        <w:spacing w:line="276" w:lineRule="auto"/>
        <w:ind w:firstLine="235" w:firstLineChars="98"/>
        <w:jc w:val="center"/>
        <w:rPr>
          <w:rFonts w:ascii="宋体" w:hAnsi="宋体"/>
          <w:sz w:val="24"/>
          <w:szCs w:val="24"/>
          <w:highlight w:val="none"/>
          <w:rPrChange w:id="2558" w:author="david" w:date="2022-05-25T08:48:16Z">
            <w:rPr>
              <w:rFonts w:ascii="宋体" w:hAnsi="宋体"/>
              <w:sz w:val="24"/>
              <w:szCs w:val="24"/>
            </w:rPr>
          </w:rPrChange>
        </w:rPr>
      </w:pPr>
    </w:p>
    <w:p>
      <w:pPr>
        <w:spacing w:line="276" w:lineRule="auto"/>
        <w:ind w:firstLine="600"/>
        <w:rPr>
          <w:rFonts w:ascii="宋体" w:hAnsi="宋体"/>
          <w:sz w:val="24"/>
          <w:szCs w:val="24"/>
          <w:highlight w:val="none"/>
          <w:rPrChange w:id="2559" w:author="david" w:date="2022-05-25T08:48:16Z">
            <w:rPr>
              <w:rFonts w:ascii="宋体" w:hAnsi="宋体"/>
              <w:sz w:val="24"/>
              <w:szCs w:val="24"/>
            </w:rPr>
          </w:rPrChange>
        </w:rPr>
      </w:pPr>
      <w:r>
        <w:rPr>
          <w:rFonts w:ascii="宋体" w:hAnsi="宋体"/>
          <w:sz w:val="24"/>
          <w:szCs w:val="24"/>
          <w:highlight w:val="none"/>
          <w:rPrChange w:id="2560" w:author="david" w:date="2022-05-25T08:48:16Z">
            <w:rPr>
              <w:rFonts w:ascii="宋体" w:hAnsi="宋体"/>
              <w:sz w:val="24"/>
              <w:szCs w:val="24"/>
            </w:rPr>
          </w:rPrChange>
        </w:rPr>
        <w:t>我</w:t>
      </w:r>
      <w:r>
        <w:rPr>
          <w:rFonts w:hint="eastAsia" w:ascii="宋体" w:hAnsi="宋体"/>
          <w:sz w:val="24"/>
          <w:szCs w:val="24"/>
          <w:highlight w:val="none"/>
          <w:rPrChange w:id="2561" w:author="david" w:date="2022-05-25T08:48:16Z">
            <w:rPr>
              <w:rFonts w:hint="eastAsia" w:ascii="宋体" w:hAnsi="宋体"/>
              <w:sz w:val="24"/>
              <w:szCs w:val="24"/>
            </w:rPr>
          </w:rPrChange>
        </w:rPr>
        <w:t>单位</w:t>
      </w:r>
      <w:r>
        <w:rPr>
          <w:rFonts w:ascii="宋体" w:hAnsi="宋体"/>
          <w:sz w:val="24"/>
          <w:szCs w:val="24"/>
          <w:highlight w:val="none"/>
          <w:rPrChange w:id="2562" w:author="david" w:date="2022-05-25T08:48:16Z">
            <w:rPr>
              <w:rFonts w:ascii="宋体" w:hAnsi="宋体"/>
              <w:sz w:val="24"/>
              <w:szCs w:val="24"/>
            </w:rPr>
          </w:rPrChange>
        </w:rPr>
        <w:t>承诺在</w:t>
      </w:r>
      <w:r>
        <w:rPr>
          <w:rFonts w:hint="eastAsia" w:ascii="宋体" w:hAnsi="宋体"/>
          <w:sz w:val="24"/>
          <w:szCs w:val="24"/>
          <w:highlight w:val="none"/>
          <w:rPrChange w:id="2563" w:author="david" w:date="2022-05-25T08:48:16Z">
            <w:rPr>
              <w:rFonts w:hint="eastAsia" w:ascii="宋体" w:hAnsi="宋体"/>
              <w:sz w:val="24"/>
              <w:szCs w:val="24"/>
            </w:rPr>
          </w:rPrChange>
        </w:rPr>
        <w:t>项目的实施</w:t>
      </w:r>
      <w:r>
        <w:rPr>
          <w:rFonts w:ascii="宋体" w:hAnsi="宋体"/>
          <w:sz w:val="24"/>
          <w:szCs w:val="24"/>
          <w:highlight w:val="none"/>
          <w:rPrChange w:id="2564" w:author="david" w:date="2022-05-25T08:48:16Z">
            <w:rPr>
              <w:rFonts w:ascii="宋体" w:hAnsi="宋体"/>
              <w:sz w:val="24"/>
              <w:szCs w:val="24"/>
            </w:rPr>
          </w:rPrChange>
        </w:rPr>
        <w:t>过程中形成的或采购人向我方提供的所有非公开信息和数据。除非获得采购人的事先书面同意，我方获得的该保密信息只能用于本项目所需之用途。如法律规定或有关监管机构要求我方必须对保密信息做出披露时，我方将立即通知采购人，并仅在法律或监管机构要求的范围内提供信息。</w:t>
      </w:r>
    </w:p>
    <w:p>
      <w:pPr>
        <w:spacing w:line="276" w:lineRule="auto"/>
        <w:ind w:firstLine="235" w:firstLineChars="98"/>
        <w:rPr>
          <w:rFonts w:ascii="宋体" w:hAnsi="宋体"/>
          <w:sz w:val="24"/>
          <w:szCs w:val="24"/>
          <w:highlight w:val="none"/>
          <w:rPrChange w:id="2565" w:author="david" w:date="2022-05-25T08:48:16Z">
            <w:rPr>
              <w:rFonts w:ascii="宋体" w:hAnsi="宋体"/>
              <w:sz w:val="24"/>
              <w:szCs w:val="24"/>
            </w:rPr>
          </w:rPrChange>
        </w:rPr>
      </w:pPr>
    </w:p>
    <w:p>
      <w:pPr>
        <w:spacing w:line="276" w:lineRule="auto"/>
        <w:jc w:val="center"/>
        <w:rPr>
          <w:rFonts w:ascii="宋体" w:hAnsi="宋体"/>
          <w:sz w:val="24"/>
          <w:szCs w:val="24"/>
          <w:highlight w:val="none"/>
          <w:rPrChange w:id="2566" w:author="david" w:date="2022-05-25T08:48:16Z">
            <w:rPr>
              <w:rFonts w:ascii="宋体" w:hAnsi="宋体"/>
              <w:sz w:val="24"/>
              <w:szCs w:val="24"/>
            </w:rPr>
          </w:rPrChange>
        </w:rPr>
      </w:pPr>
      <w:r>
        <w:rPr>
          <w:rFonts w:ascii="宋体" w:hAnsi="宋体"/>
          <w:sz w:val="24"/>
          <w:szCs w:val="24"/>
          <w:highlight w:val="none"/>
          <w:rPrChange w:id="2567" w:author="david" w:date="2022-05-25T08:48:16Z">
            <w:rPr>
              <w:rFonts w:ascii="宋体" w:hAnsi="宋体"/>
              <w:sz w:val="24"/>
              <w:szCs w:val="24"/>
            </w:rPr>
          </w:rPrChange>
        </w:rPr>
        <w:t xml:space="preserve">             </w:t>
      </w:r>
    </w:p>
    <w:p>
      <w:pPr>
        <w:spacing w:line="276" w:lineRule="auto"/>
        <w:jc w:val="center"/>
        <w:rPr>
          <w:rFonts w:ascii="宋体" w:hAnsi="宋体"/>
          <w:sz w:val="24"/>
          <w:szCs w:val="24"/>
          <w:highlight w:val="none"/>
          <w:rPrChange w:id="2568" w:author="david" w:date="2022-05-25T08:48:16Z">
            <w:rPr>
              <w:rFonts w:ascii="宋体" w:hAnsi="宋体"/>
              <w:sz w:val="24"/>
              <w:szCs w:val="24"/>
            </w:rPr>
          </w:rPrChange>
        </w:rPr>
      </w:pPr>
      <w:r>
        <w:rPr>
          <w:rFonts w:ascii="宋体" w:hAnsi="宋体"/>
          <w:sz w:val="24"/>
          <w:szCs w:val="24"/>
          <w:highlight w:val="none"/>
          <w:rPrChange w:id="2569" w:author="david" w:date="2022-05-25T08:48:16Z">
            <w:rPr>
              <w:rFonts w:ascii="宋体" w:hAnsi="宋体"/>
              <w:sz w:val="24"/>
              <w:szCs w:val="24"/>
            </w:rPr>
          </w:rPrChange>
        </w:rPr>
        <w:t xml:space="preserve">            供应商（</w:t>
      </w:r>
      <w:r>
        <w:rPr>
          <w:rFonts w:hint="eastAsia" w:ascii="宋体" w:hAnsi="宋体"/>
          <w:sz w:val="24"/>
          <w:szCs w:val="24"/>
          <w:highlight w:val="none"/>
          <w:rPrChange w:id="2570" w:author="david" w:date="2022-05-25T08:48:16Z">
            <w:rPr>
              <w:rFonts w:hint="eastAsia" w:ascii="宋体" w:hAnsi="宋体"/>
              <w:sz w:val="24"/>
              <w:szCs w:val="24"/>
            </w:rPr>
          </w:rPrChange>
        </w:rPr>
        <w:t>签</w:t>
      </w:r>
      <w:r>
        <w:rPr>
          <w:rFonts w:ascii="宋体" w:hAnsi="宋体"/>
          <w:sz w:val="24"/>
          <w:szCs w:val="24"/>
          <w:highlight w:val="none"/>
          <w:rPrChange w:id="2571" w:author="david" w:date="2022-05-25T08:48:16Z">
            <w:rPr>
              <w:rFonts w:ascii="宋体" w:hAnsi="宋体"/>
              <w:sz w:val="24"/>
              <w:szCs w:val="24"/>
            </w:rPr>
          </w:rPrChange>
        </w:rPr>
        <w:t xml:space="preserve">章）：  </w:t>
      </w:r>
    </w:p>
    <w:p>
      <w:pPr>
        <w:spacing w:line="276" w:lineRule="auto"/>
        <w:rPr>
          <w:rFonts w:ascii="宋体" w:hAnsi="宋体"/>
          <w:sz w:val="24"/>
          <w:szCs w:val="24"/>
          <w:highlight w:val="none"/>
          <w:rPrChange w:id="2572" w:author="david" w:date="2022-05-25T08:48:16Z">
            <w:rPr>
              <w:rFonts w:ascii="宋体" w:hAnsi="宋体"/>
              <w:sz w:val="24"/>
              <w:szCs w:val="24"/>
            </w:rPr>
          </w:rPrChange>
        </w:rPr>
      </w:pPr>
      <w:r>
        <w:rPr>
          <w:rFonts w:ascii="宋体" w:hAnsi="宋体"/>
          <w:sz w:val="24"/>
          <w:szCs w:val="24"/>
          <w:highlight w:val="none"/>
          <w:rPrChange w:id="2573" w:author="david" w:date="2022-05-25T08:48:16Z">
            <w:rPr>
              <w:rFonts w:ascii="宋体" w:hAnsi="宋体"/>
              <w:sz w:val="24"/>
              <w:szCs w:val="24"/>
            </w:rPr>
          </w:rPrChange>
        </w:rPr>
        <w:t xml:space="preserve">                           </w:t>
      </w:r>
    </w:p>
    <w:p>
      <w:pPr>
        <w:spacing w:line="276" w:lineRule="auto"/>
        <w:ind w:right="1202" w:firstLine="4139"/>
        <w:rPr>
          <w:rFonts w:ascii="宋体" w:hAnsi="宋体"/>
          <w:sz w:val="24"/>
          <w:szCs w:val="24"/>
          <w:highlight w:val="none"/>
          <w:rPrChange w:id="2574" w:author="david" w:date="2022-05-25T08:48:16Z">
            <w:rPr>
              <w:rFonts w:ascii="宋体" w:hAnsi="宋体"/>
              <w:sz w:val="24"/>
              <w:szCs w:val="24"/>
            </w:rPr>
          </w:rPrChange>
        </w:rPr>
      </w:pPr>
      <w:r>
        <w:rPr>
          <w:rFonts w:ascii="宋体" w:hAnsi="宋体"/>
          <w:sz w:val="24"/>
          <w:szCs w:val="24"/>
          <w:highlight w:val="none"/>
          <w:u w:val="single"/>
          <w:rPrChange w:id="2575" w:author="david" w:date="2022-05-25T08:48:16Z">
            <w:rPr>
              <w:rFonts w:ascii="宋体" w:hAnsi="宋体"/>
              <w:sz w:val="24"/>
              <w:szCs w:val="24"/>
              <w:u w:val="single"/>
            </w:rPr>
          </w:rPrChange>
        </w:rPr>
        <w:t xml:space="preserve">   </w:t>
      </w:r>
      <w:r>
        <w:rPr>
          <w:rFonts w:ascii="宋体" w:hAnsi="宋体"/>
          <w:sz w:val="24"/>
          <w:szCs w:val="24"/>
          <w:highlight w:val="none"/>
          <w:rPrChange w:id="2576" w:author="david" w:date="2022-05-25T08:48:16Z">
            <w:rPr>
              <w:rFonts w:ascii="宋体" w:hAnsi="宋体"/>
              <w:sz w:val="24"/>
              <w:szCs w:val="24"/>
            </w:rPr>
          </w:rPrChange>
        </w:rPr>
        <w:t>年</w:t>
      </w:r>
      <w:r>
        <w:rPr>
          <w:rFonts w:ascii="宋体" w:hAnsi="宋体"/>
          <w:sz w:val="24"/>
          <w:szCs w:val="24"/>
          <w:highlight w:val="none"/>
          <w:u w:val="single"/>
          <w:rPrChange w:id="2577" w:author="david" w:date="2022-05-25T08:48:16Z">
            <w:rPr>
              <w:rFonts w:ascii="宋体" w:hAnsi="宋体"/>
              <w:sz w:val="24"/>
              <w:szCs w:val="24"/>
              <w:u w:val="single"/>
            </w:rPr>
          </w:rPrChange>
        </w:rPr>
        <w:t xml:space="preserve">   </w:t>
      </w:r>
      <w:r>
        <w:rPr>
          <w:rFonts w:ascii="宋体" w:hAnsi="宋体"/>
          <w:sz w:val="24"/>
          <w:szCs w:val="24"/>
          <w:highlight w:val="none"/>
          <w:rPrChange w:id="2578" w:author="david" w:date="2022-05-25T08:48:16Z">
            <w:rPr>
              <w:rFonts w:ascii="宋体" w:hAnsi="宋体"/>
              <w:sz w:val="24"/>
              <w:szCs w:val="24"/>
            </w:rPr>
          </w:rPrChange>
        </w:rPr>
        <w:t>月</w:t>
      </w:r>
      <w:r>
        <w:rPr>
          <w:rFonts w:ascii="宋体" w:hAnsi="宋体"/>
          <w:sz w:val="24"/>
          <w:szCs w:val="24"/>
          <w:highlight w:val="none"/>
          <w:u w:val="single"/>
          <w:rPrChange w:id="2579" w:author="david" w:date="2022-05-25T08:48:16Z">
            <w:rPr>
              <w:rFonts w:ascii="宋体" w:hAnsi="宋体"/>
              <w:sz w:val="24"/>
              <w:szCs w:val="24"/>
              <w:u w:val="single"/>
            </w:rPr>
          </w:rPrChange>
        </w:rPr>
        <w:t xml:space="preserve">   </w:t>
      </w:r>
      <w:r>
        <w:rPr>
          <w:rFonts w:ascii="宋体" w:hAnsi="宋体"/>
          <w:sz w:val="24"/>
          <w:szCs w:val="24"/>
          <w:highlight w:val="none"/>
          <w:rPrChange w:id="2580" w:author="david" w:date="2022-05-25T08:48:16Z">
            <w:rPr>
              <w:rFonts w:ascii="宋体" w:hAnsi="宋体"/>
              <w:sz w:val="24"/>
              <w:szCs w:val="24"/>
            </w:rPr>
          </w:rPrChange>
        </w:rPr>
        <w:t>日</w:t>
      </w:r>
    </w:p>
    <w:p>
      <w:pPr>
        <w:spacing w:line="560" w:lineRule="exact"/>
        <w:ind w:right="-51"/>
        <w:jc w:val="left"/>
        <w:rPr>
          <w:rFonts w:ascii="宋体" w:hAnsi="宋体"/>
          <w:sz w:val="24"/>
          <w:szCs w:val="24"/>
          <w:highlight w:val="none"/>
          <w:rPrChange w:id="2581" w:author="david" w:date="2022-05-25T08:48:16Z">
            <w:rPr>
              <w:rFonts w:ascii="宋体" w:hAnsi="宋体"/>
              <w:sz w:val="24"/>
              <w:szCs w:val="24"/>
            </w:rPr>
          </w:rPrChange>
        </w:rPr>
      </w:pPr>
    </w:p>
    <w:p>
      <w:pPr>
        <w:ind w:firstLine="236" w:firstLineChars="98"/>
        <w:jc w:val="left"/>
        <w:rPr>
          <w:rFonts w:ascii="宋体" w:hAnsi="宋体"/>
          <w:b/>
          <w:bCs/>
          <w:sz w:val="24"/>
          <w:szCs w:val="24"/>
          <w:highlight w:val="none"/>
          <w:rPrChange w:id="2582" w:author="david" w:date="2022-05-25T08:48:16Z">
            <w:rPr>
              <w:rFonts w:ascii="宋体" w:hAnsi="宋体"/>
              <w:b/>
              <w:bCs/>
              <w:sz w:val="24"/>
              <w:szCs w:val="24"/>
            </w:rPr>
          </w:rPrChange>
        </w:rPr>
      </w:pPr>
      <w:r>
        <w:rPr>
          <w:rFonts w:ascii="宋体" w:hAnsi="宋体"/>
          <w:b/>
          <w:bCs/>
          <w:sz w:val="24"/>
          <w:szCs w:val="24"/>
          <w:highlight w:val="none"/>
          <w:rPrChange w:id="2583" w:author="david" w:date="2022-05-25T08:48:16Z">
            <w:rPr>
              <w:rFonts w:ascii="宋体" w:hAnsi="宋体"/>
              <w:b/>
              <w:bCs/>
              <w:sz w:val="24"/>
              <w:szCs w:val="24"/>
            </w:rPr>
          </w:rPrChange>
        </w:rPr>
        <w:br w:type="page"/>
      </w:r>
    </w:p>
    <w:p>
      <w:pPr>
        <w:tabs>
          <w:tab w:val="center" w:pos="4153"/>
        </w:tabs>
        <w:rPr>
          <w:rFonts w:hint="eastAsia" w:ascii="宋体" w:hAnsi="宋体"/>
          <w:b/>
          <w:color w:val="000000"/>
          <w:sz w:val="24"/>
          <w:szCs w:val="24"/>
          <w:highlight w:val="none"/>
          <w:rPrChange w:id="2584" w:author="david" w:date="2022-05-25T08:48:16Z">
            <w:rPr>
              <w:rFonts w:hint="eastAsia" w:ascii="宋体" w:hAnsi="宋体"/>
              <w:b/>
              <w:color w:val="000000"/>
              <w:sz w:val="24"/>
              <w:szCs w:val="24"/>
            </w:rPr>
          </w:rPrChange>
        </w:rPr>
      </w:pPr>
      <w:r>
        <w:rPr>
          <w:rFonts w:hint="eastAsia" w:ascii="宋体" w:hAnsi="宋体"/>
          <w:b/>
          <w:bCs/>
          <w:sz w:val="24"/>
          <w:szCs w:val="24"/>
          <w:highlight w:val="none"/>
          <w:rPrChange w:id="2585" w:author="david" w:date="2022-05-25T08:48:16Z">
            <w:rPr>
              <w:rFonts w:hint="eastAsia" w:ascii="宋体" w:hAnsi="宋体"/>
              <w:b/>
              <w:bCs/>
              <w:sz w:val="24"/>
              <w:szCs w:val="24"/>
            </w:rPr>
          </w:rPrChange>
        </w:rPr>
        <w:t>格式4：</w:t>
      </w:r>
      <w:r>
        <w:rPr>
          <w:rFonts w:ascii="宋体" w:hAnsi="宋体"/>
          <w:b/>
          <w:color w:val="000000"/>
          <w:sz w:val="24"/>
          <w:szCs w:val="24"/>
          <w:highlight w:val="none"/>
          <w:rPrChange w:id="2586" w:author="david" w:date="2022-05-25T08:48:16Z">
            <w:rPr>
              <w:rFonts w:ascii="宋体" w:hAnsi="宋体"/>
              <w:b/>
              <w:color w:val="000000"/>
              <w:sz w:val="24"/>
              <w:szCs w:val="24"/>
            </w:rPr>
          </w:rPrChange>
        </w:rPr>
        <w:tab/>
      </w:r>
    </w:p>
    <w:p>
      <w:pPr>
        <w:tabs>
          <w:tab w:val="center" w:pos="4153"/>
        </w:tabs>
        <w:jc w:val="center"/>
        <w:rPr>
          <w:del w:id="2587" w:author="Administrator" w:date="2022-05-24T16:57:00Z"/>
          <w:rFonts w:hint="eastAsia" w:ascii="宋体" w:hAnsi="宋体"/>
          <w:b/>
          <w:color w:val="000000"/>
          <w:sz w:val="24"/>
          <w:szCs w:val="24"/>
          <w:highlight w:val="none"/>
          <w:rPrChange w:id="2588" w:author="david" w:date="2022-05-25T08:48:16Z">
            <w:rPr>
              <w:del w:id="2589" w:author="Administrator" w:date="2022-05-24T16:57:00Z"/>
              <w:rFonts w:hint="eastAsia" w:ascii="宋体" w:hAnsi="宋体"/>
              <w:b/>
              <w:color w:val="000000"/>
              <w:sz w:val="24"/>
              <w:szCs w:val="24"/>
            </w:rPr>
          </w:rPrChange>
        </w:rPr>
      </w:pPr>
      <w:del w:id="2590" w:author="Administrator" w:date="2022-05-24T16:57:00Z">
        <w:r>
          <w:rPr>
            <w:rFonts w:hint="eastAsia" w:ascii="宋体" w:hAnsi="宋体"/>
            <w:b/>
            <w:color w:val="000000"/>
            <w:sz w:val="24"/>
            <w:szCs w:val="24"/>
            <w:highlight w:val="none"/>
            <w:rPrChange w:id="2591" w:author="david" w:date="2022-05-25T08:48:16Z">
              <w:rPr>
                <w:rFonts w:hint="eastAsia" w:ascii="宋体" w:hAnsi="宋体"/>
                <w:b/>
                <w:color w:val="000000"/>
                <w:sz w:val="24"/>
                <w:szCs w:val="24"/>
              </w:rPr>
            </w:rPrChange>
          </w:rPr>
          <w:delText>报价表</w:delText>
        </w:r>
      </w:del>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220"/>
        <w:gridCol w:w="764"/>
        <w:gridCol w:w="851"/>
        <w:gridCol w:w="850"/>
        <w:gridCol w:w="1418"/>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del w:id="2593" w:author="Administrator" w:date="2022-05-24T16:57:00Z"/>
        </w:trPr>
        <w:tc>
          <w:tcPr>
            <w:tcW w:w="709" w:type="dxa"/>
            <w:vAlign w:val="center"/>
          </w:tcPr>
          <w:p>
            <w:pPr>
              <w:jc w:val="center"/>
              <w:rPr>
                <w:del w:id="2594" w:author="Administrator" w:date="2022-05-24T16:57:00Z"/>
                <w:rFonts w:hint="eastAsia" w:ascii="宋体" w:hAnsi="宋体"/>
                <w:color w:val="000000"/>
                <w:sz w:val="24"/>
                <w:szCs w:val="24"/>
                <w:highlight w:val="none"/>
                <w:rPrChange w:id="2595" w:author="david" w:date="2022-05-25T08:48:16Z">
                  <w:rPr>
                    <w:del w:id="2596" w:author="Administrator" w:date="2022-05-24T16:57:00Z"/>
                    <w:rFonts w:hint="eastAsia" w:ascii="宋体" w:hAnsi="宋体"/>
                    <w:color w:val="000000"/>
                    <w:sz w:val="24"/>
                    <w:szCs w:val="24"/>
                  </w:rPr>
                </w:rPrChange>
              </w:rPr>
            </w:pPr>
            <w:del w:id="2597" w:author="Administrator" w:date="2022-05-24T16:57:00Z">
              <w:r>
                <w:rPr>
                  <w:rFonts w:hint="eastAsia" w:ascii="宋体" w:hAnsi="宋体"/>
                  <w:color w:val="000000"/>
                  <w:sz w:val="24"/>
                  <w:szCs w:val="24"/>
                  <w:highlight w:val="none"/>
                  <w:rPrChange w:id="2598" w:author="david" w:date="2022-05-25T08:48:16Z">
                    <w:rPr>
                      <w:rFonts w:hint="eastAsia" w:ascii="宋体" w:hAnsi="宋体"/>
                      <w:color w:val="000000"/>
                      <w:sz w:val="24"/>
                      <w:szCs w:val="24"/>
                    </w:rPr>
                  </w:rPrChange>
                </w:rPr>
                <w:delText>序号</w:delText>
              </w:r>
            </w:del>
          </w:p>
        </w:tc>
        <w:tc>
          <w:tcPr>
            <w:tcW w:w="851" w:type="dxa"/>
            <w:vAlign w:val="center"/>
          </w:tcPr>
          <w:p>
            <w:pPr>
              <w:jc w:val="center"/>
              <w:rPr>
                <w:del w:id="2600" w:author="Administrator" w:date="2022-05-24T16:57:00Z"/>
                <w:rFonts w:hint="eastAsia" w:ascii="宋体" w:hAnsi="宋体"/>
                <w:color w:val="000000"/>
                <w:sz w:val="24"/>
                <w:szCs w:val="24"/>
                <w:highlight w:val="none"/>
                <w:rPrChange w:id="2601" w:author="david" w:date="2022-05-25T08:48:16Z">
                  <w:rPr>
                    <w:del w:id="2602" w:author="Administrator" w:date="2022-05-24T16:57:00Z"/>
                    <w:rFonts w:hint="eastAsia" w:ascii="宋体" w:hAnsi="宋体"/>
                    <w:color w:val="000000"/>
                    <w:sz w:val="24"/>
                    <w:szCs w:val="24"/>
                  </w:rPr>
                </w:rPrChange>
              </w:rPr>
            </w:pPr>
            <w:del w:id="2603" w:author="Administrator" w:date="2022-05-24T16:57:00Z">
              <w:r>
                <w:rPr>
                  <w:rFonts w:hint="eastAsia" w:ascii="宋体" w:hAnsi="宋体"/>
                  <w:color w:val="000000"/>
                  <w:sz w:val="24"/>
                  <w:szCs w:val="24"/>
                  <w:highlight w:val="none"/>
                  <w:rPrChange w:id="2604" w:author="david" w:date="2022-05-25T08:48:16Z">
                    <w:rPr>
                      <w:rFonts w:hint="eastAsia" w:ascii="宋体" w:hAnsi="宋体"/>
                      <w:color w:val="000000"/>
                      <w:sz w:val="24"/>
                      <w:szCs w:val="24"/>
                    </w:rPr>
                  </w:rPrChange>
                </w:rPr>
                <w:delText>品目</w:delText>
              </w:r>
            </w:del>
          </w:p>
        </w:tc>
        <w:tc>
          <w:tcPr>
            <w:tcW w:w="1220" w:type="dxa"/>
            <w:vAlign w:val="center"/>
          </w:tcPr>
          <w:p>
            <w:pPr>
              <w:jc w:val="center"/>
              <w:rPr>
                <w:del w:id="2606" w:author="Administrator" w:date="2022-05-24T16:57:00Z"/>
                <w:rFonts w:hint="eastAsia" w:ascii="宋体" w:hAnsi="宋体"/>
                <w:color w:val="000000"/>
                <w:sz w:val="24"/>
                <w:szCs w:val="24"/>
                <w:highlight w:val="none"/>
                <w:rPrChange w:id="2607" w:author="david" w:date="2022-05-25T08:48:16Z">
                  <w:rPr>
                    <w:del w:id="2608" w:author="Administrator" w:date="2022-05-24T16:57:00Z"/>
                    <w:rFonts w:hint="eastAsia" w:ascii="宋体" w:hAnsi="宋体"/>
                    <w:color w:val="000000"/>
                    <w:sz w:val="24"/>
                    <w:szCs w:val="24"/>
                  </w:rPr>
                </w:rPrChange>
              </w:rPr>
            </w:pPr>
            <w:del w:id="2609" w:author="Administrator" w:date="2022-05-24T16:57:00Z">
              <w:r>
                <w:rPr>
                  <w:rFonts w:hint="eastAsia" w:ascii="宋体" w:hAnsi="宋体"/>
                  <w:color w:val="000000"/>
                  <w:sz w:val="24"/>
                  <w:szCs w:val="24"/>
                  <w:highlight w:val="none"/>
                  <w:rPrChange w:id="2610" w:author="david" w:date="2022-05-25T08:48:16Z">
                    <w:rPr>
                      <w:rFonts w:hint="eastAsia" w:ascii="宋体" w:hAnsi="宋体"/>
                      <w:color w:val="000000"/>
                      <w:sz w:val="24"/>
                      <w:szCs w:val="24"/>
                    </w:rPr>
                  </w:rPrChange>
                </w:rPr>
                <w:delText>制造商</w:delText>
              </w:r>
            </w:del>
          </w:p>
        </w:tc>
        <w:tc>
          <w:tcPr>
            <w:tcW w:w="764" w:type="dxa"/>
            <w:vAlign w:val="center"/>
          </w:tcPr>
          <w:p>
            <w:pPr>
              <w:jc w:val="center"/>
              <w:rPr>
                <w:del w:id="2612" w:author="Administrator" w:date="2022-05-24T16:57:00Z"/>
                <w:rFonts w:hint="eastAsia" w:ascii="宋体" w:hAnsi="宋体"/>
                <w:color w:val="000000"/>
                <w:sz w:val="24"/>
                <w:szCs w:val="24"/>
                <w:highlight w:val="none"/>
                <w:rPrChange w:id="2613" w:author="david" w:date="2022-05-25T08:48:16Z">
                  <w:rPr>
                    <w:del w:id="2614" w:author="Administrator" w:date="2022-05-24T16:57:00Z"/>
                    <w:rFonts w:hint="eastAsia" w:ascii="宋体" w:hAnsi="宋体"/>
                    <w:color w:val="000000"/>
                    <w:sz w:val="24"/>
                    <w:szCs w:val="24"/>
                  </w:rPr>
                </w:rPrChange>
              </w:rPr>
            </w:pPr>
            <w:del w:id="2615" w:author="Administrator" w:date="2022-05-24T16:57:00Z">
              <w:r>
                <w:rPr>
                  <w:rFonts w:hint="eastAsia" w:ascii="宋体" w:hAnsi="宋体"/>
                  <w:color w:val="000000"/>
                  <w:sz w:val="24"/>
                  <w:szCs w:val="24"/>
                  <w:highlight w:val="none"/>
                  <w:rPrChange w:id="2616" w:author="david" w:date="2022-05-25T08:48:16Z">
                    <w:rPr>
                      <w:rFonts w:hint="eastAsia" w:ascii="宋体" w:hAnsi="宋体"/>
                      <w:color w:val="000000"/>
                      <w:sz w:val="24"/>
                      <w:szCs w:val="24"/>
                    </w:rPr>
                  </w:rPrChange>
                </w:rPr>
                <w:delText>品牌</w:delText>
              </w:r>
            </w:del>
          </w:p>
        </w:tc>
        <w:tc>
          <w:tcPr>
            <w:tcW w:w="851" w:type="dxa"/>
            <w:vAlign w:val="center"/>
          </w:tcPr>
          <w:p>
            <w:pPr>
              <w:jc w:val="center"/>
              <w:rPr>
                <w:del w:id="2618" w:author="Administrator" w:date="2022-05-24T16:57:00Z"/>
                <w:rFonts w:hint="eastAsia" w:ascii="宋体" w:hAnsi="宋体"/>
                <w:color w:val="000000"/>
                <w:sz w:val="24"/>
                <w:szCs w:val="24"/>
                <w:highlight w:val="none"/>
                <w:rPrChange w:id="2619" w:author="david" w:date="2022-05-25T08:48:16Z">
                  <w:rPr>
                    <w:del w:id="2620" w:author="Administrator" w:date="2022-05-24T16:57:00Z"/>
                    <w:rFonts w:hint="eastAsia" w:ascii="宋体" w:hAnsi="宋体"/>
                    <w:color w:val="000000"/>
                    <w:sz w:val="24"/>
                    <w:szCs w:val="24"/>
                  </w:rPr>
                </w:rPrChange>
              </w:rPr>
            </w:pPr>
            <w:del w:id="2621" w:author="Administrator" w:date="2022-05-24T16:57:00Z">
              <w:r>
                <w:rPr>
                  <w:rFonts w:hint="eastAsia" w:ascii="宋体" w:hAnsi="宋体"/>
                  <w:color w:val="000000"/>
                  <w:sz w:val="24"/>
                  <w:szCs w:val="24"/>
                  <w:highlight w:val="none"/>
                  <w:rPrChange w:id="2622" w:author="david" w:date="2022-05-25T08:48:16Z">
                    <w:rPr>
                      <w:rFonts w:hint="eastAsia" w:ascii="宋体" w:hAnsi="宋体"/>
                      <w:color w:val="000000"/>
                      <w:sz w:val="24"/>
                      <w:szCs w:val="24"/>
                    </w:rPr>
                  </w:rPrChange>
                </w:rPr>
                <w:delText>规格型号</w:delText>
              </w:r>
            </w:del>
          </w:p>
        </w:tc>
        <w:tc>
          <w:tcPr>
            <w:tcW w:w="850" w:type="dxa"/>
            <w:vAlign w:val="center"/>
          </w:tcPr>
          <w:p>
            <w:pPr>
              <w:jc w:val="center"/>
              <w:rPr>
                <w:del w:id="2624" w:author="Administrator" w:date="2022-05-24T16:57:00Z"/>
                <w:rFonts w:hint="eastAsia" w:ascii="宋体" w:hAnsi="宋体"/>
                <w:color w:val="000000"/>
                <w:sz w:val="24"/>
                <w:szCs w:val="24"/>
                <w:highlight w:val="none"/>
                <w:rPrChange w:id="2625" w:author="david" w:date="2022-05-25T08:48:16Z">
                  <w:rPr>
                    <w:del w:id="2626" w:author="Administrator" w:date="2022-05-24T16:57:00Z"/>
                    <w:rFonts w:hint="eastAsia" w:ascii="宋体" w:hAnsi="宋体"/>
                    <w:color w:val="000000"/>
                    <w:sz w:val="24"/>
                    <w:szCs w:val="24"/>
                  </w:rPr>
                </w:rPrChange>
              </w:rPr>
            </w:pPr>
            <w:del w:id="2627" w:author="Administrator" w:date="2022-05-24T16:57:00Z">
              <w:r>
                <w:rPr>
                  <w:rFonts w:hint="eastAsia" w:ascii="宋体" w:hAnsi="宋体"/>
                  <w:color w:val="000000"/>
                  <w:sz w:val="24"/>
                  <w:szCs w:val="24"/>
                  <w:highlight w:val="none"/>
                  <w:rPrChange w:id="2628" w:author="david" w:date="2022-05-25T08:48:16Z">
                    <w:rPr>
                      <w:rFonts w:hint="eastAsia" w:ascii="宋体" w:hAnsi="宋体"/>
                      <w:color w:val="000000"/>
                      <w:sz w:val="24"/>
                      <w:szCs w:val="24"/>
                    </w:rPr>
                  </w:rPrChange>
                </w:rPr>
                <w:delText>数量</w:delText>
              </w:r>
            </w:del>
          </w:p>
        </w:tc>
        <w:tc>
          <w:tcPr>
            <w:tcW w:w="1418" w:type="dxa"/>
            <w:vAlign w:val="center"/>
          </w:tcPr>
          <w:p>
            <w:pPr>
              <w:jc w:val="center"/>
              <w:rPr>
                <w:del w:id="2630" w:author="Administrator" w:date="2022-05-24T16:57:00Z"/>
                <w:rFonts w:hint="eastAsia" w:ascii="宋体" w:hAnsi="宋体"/>
                <w:color w:val="000000"/>
                <w:sz w:val="24"/>
                <w:szCs w:val="24"/>
                <w:highlight w:val="none"/>
                <w:rPrChange w:id="2631" w:author="david" w:date="2022-05-25T08:48:16Z">
                  <w:rPr>
                    <w:del w:id="2632" w:author="Administrator" w:date="2022-05-24T16:57:00Z"/>
                    <w:rFonts w:hint="eastAsia" w:ascii="宋体" w:hAnsi="宋体"/>
                    <w:color w:val="000000"/>
                    <w:sz w:val="24"/>
                    <w:szCs w:val="24"/>
                  </w:rPr>
                </w:rPrChange>
              </w:rPr>
            </w:pPr>
            <w:del w:id="2633" w:author="Administrator" w:date="2022-05-24T16:57:00Z">
              <w:r>
                <w:rPr>
                  <w:rFonts w:hint="eastAsia" w:ascii="宋体" w:hAnsi="宋体"/>
                  <w:color w:val="000000"/>
                  <w:sz w:val="24"/>
                  <w:szCs w:val="24"/>
                  <w:highlight w:val="none"/>
                  <w:rPrChange w:id="2634" w:author="david" w:date="2022-05-25T08:48:16Z">
                    <w:rPr>
                      <w:rFonts w:hint="eastAsia" w:ascii="宋体" w:hAnsi="宋体"/>
                      <w:color w:val="000000"/>
                      <w:sz w:val="24"/>
                      <w:szCs w:val="24"/>
                    </w:rPr>
                  </w:rPrChange>
                </w:rPr>
                <w:delText>单价（万元）</w:delText>
              </w:r>
            </w:del>
          </w:p>
        </w:tc>
        <w:tc>
          <w:tcPr>
            <w:tcW w:w="1275" w:type="dxa"/>
            <w:vAlign w:val="center"/>
          </w:tcPr>
          <w:p>
            <w:pPr>
              <w:jc w:val="center"/>
              <w:rPr>
                <w:del w:id="2636" w:author="Administrator" w:date="2022-05-24T16:57:00Z"/>
                <w:rFonts w:hint="eastAsia" w:ascii="宋体" w:hAnsi="宋体"/>
                <w:color w:val="000000"/>
                <w:sz w:val="24"/>
                <w:szCs w:val="24"/>
                <w:highlight w:val="none"/>
                <w:rPrChange w:id="2637" w:author="david" w:date="2022-05-25T08:48:16Z">
                  <w:rPr>
                    <w:del w:id="2638" w:author="Administrator" w:date="2022-05-24T16:57:00Z"/>
                    <w:rFonts w:hint="eastAsia" w:ascii="宋体" w:hAnsi="宋体"/>
                    <w:color w:val="000000"/>
                    <w:sz w:val="24"/>
                    <w:szCs w:val="24"/>
                  </w:rPr>
                </w:rPrChange>
              </w:rPr>
            </w:pPr>
            <w:del w:id="2639" w:author="Administrator" w:date="2022-05-24T16:57:00Z">
              <w:r>
                <w:rPr>
                  <w:rFonts w:hint="eastAsia" w:ascii="宋体" w:hAnsi="宋体"/>
                  <w:color w:val="000000"/>
                  <w:sz w:val="24"/>
                  <w:szCs w:val="24"/>
                  <w:highlight w:val="none"/>
                  <w:rPrChange w:id="2640" w:author="david" w:date="2022-05-25T08:48:16Z">
                    <w:rPr>
                      <w:rFonts w:hint="eastAsia" w:ascii="宋体" w:hAnsi="宋体"/>
                      <w:color w:val="000000"/>
                      <w:sz w:val="24"/>
                      <w:szCs w:val="24"/>
                    </w:rPr>
                  </w:rPrChange>
                </w:rPr>
                <w:delText>总价（万元）</w:delText>
              </w:r>
            </w:del>
          </w:p>
        </w:tc>
        <w:tc>
          <w:tcPr>
            <w:tcW w:w="993" w:type="dxa"/>
            <w:vAlign w:val="center"/>
          </w:tcPr>
          <w:p>
            <w:pPr>
              <w:ind w:left="414" w:hanging="355" w:hangingChars="148"/>
              <w:jc w:val="center"/>
              <w:rPr>
                <w:del w:id="2642" w:author="Administrator" w:date="2022-05-24T16:57:00Z"/>
                <w:rFonts w:hint="eastAsia" w:ascii="宋体" w:hAnsi="宋体"/>
                <w:color w:val="000000"/>
                <w:sz w:val="24"/>
                <w:szCs w:val="24"/>
                <w:highlight w:val="none"/>
                <w:rPrChange w:id="2643" w:author="david" w:date="2022-05-25T08:48:16Z">
                  <w:rPr>
                    <w:del w:id="2644" w:author="Administrator" w:date="2022-05-24T16:57:00Z"/>
                    <w:rFonts w:hint="eastAsia" w:ascii="宋体" w:hAnsi="宋体"/>
                    <w:color w:val="000000"/>
                    <w:sz w:val="24"/>
                    <w:szCs w:val="24"/>
                  </w:rPr>
                </w:rPrChange>
              </w:rPr>
            </w:pPr>
            <w:del w:id="2645" w:author="Administrator" w:date="2022-05-24T16:57:00Z">
              <w:r>
                <w:rPr>
                  <w:rFonts w:hint="eastAsia" w:ascii="宋体" w:hAnsi="宋体"/>
                  <w:color w:val="000000"/>
                  <w:sz w:val="24"/>
                  <w:szCs w:val="24"/>
                  <w:highlight w:val="none"/>
                  <w:rPrChange w:id="2646" w:author="david" w:date="2022-05-25T08:48:16Z">
                    <w:rPr>
                      <w:rFonts w:hint="eastAsia" w:ascii="宋体" w:hAnsi="宋体"/>
                      <w:color w:val="000000"/>
                      <w:sz w:val="24"/>
                      <w:szCs w:val="24"/>
                    </w:rPr>
                  </w:rPrChang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del w:id="2648" w:author="Administrator" w:date="2022-05-24T16:57:00Z"/>
        </w:trPr>
        <w:tc>
          <w:tcPr>
            <w:tcW w:w="709" w:type="dxa"/>
            <w:vAlign w:val="top"/>
          </w:tcPr>
          <w:p>
            <w:pPr>
              <w:rPr>
                <w:del w:id="2649" w:author="Administrator" w:date="2022-05-24T16:57:00Z"/>
                <w:rFonts w:hint="eastAsia" w:ascii="宋体" w:hAnsi="宋体"/>
                <w:color w:val="000000"/>
                <w:sz w:val="24"/>
                <w:szCs w:val="24"/>
                <w:highlight w:val="none"/>
                <w:rPrChange w:id="2650" w:author="david" w:date="2022-05-25T08:48:16Z">
                  <w:rPr>
                    <w:del w:id="2651" w:author="Administrator" w:date="2022-05-24T16:57:00Z"/>
                    <w:rFonts w:hint="eastAsia" w:ascii="宋体" w:hAnsi="宋体"/>
                    <w:color w:val="000000"/>
                    <w:sz w:val="24"/>
                    <w:szCs w:val="24"/>
                  </w:rPr>
                </w:rPrChange>
              </w:rPr>
            </w:pPr>
          </w:p>
        </w:tc>
        <w:tc>
          <w:tcPr>
            <w:tcW w:w="851" w:type="dxa"/>
            <w:vAlign w:val="top"/>
          </w:tcPr>
          <w:p>
            <w:pPr>
              <w:rPr>
                <w:del w:id="2652" w:author="Administrator" w:date="2022-05-24T16:57:00Z"/>
                <w:rFonts w:hint="eastAsia" w:ascii="宋体" w:hAnsi="宋体"/>
                <w:color w:val="000000"/>
                <w:sz w:val="24"/>
                <w:szCs w:val="24"/>
                <w:highlight w:val="none"/>
                <w:rPrChange w:id="2653" w:author="david" w:date="2022-05-25T08:48:16Z">
                  <w:rPr>
                    <w:del w:id="2654" w:author="Administrator" w:date="2022-05-24T16:57:00Z"/>
                    <w:rFonts w:hint="eastAsia" w:ascii="宋体" w:hAnsi="宋体"/>
                    <w:color w:val="000000"/>
                    <w:sz w:val="24"/>
                    <w:szCs w:val="24"/>
                  </w:rPr>
                </w:rPrChange>
              </w:rPr>
            </w:pPr>
          </w:p>
        </w:tc>
        <w:tc>
          <w:tcPr>
            <w:tcW w:w="1220" w:type="dxa"/>
            <w:vAlign w:val="top"/>
          </w:tcPr>
          <w:p>
            <w:pPr>
              <w:rPr>
                <w:del w:id="2655" w:author="Administrator" w:date="2022-05-24T16:57:00Z"/>
                <w:rFonts w:hint="eastAsia" w:ascii="宋体" w:hAnsi="宋体"/>
                <w:color w:val="000000"/>
                <w:sz w:val="24"/>
                <w:szCs w:val="24"/>
                <w:highlight w:val="none"/>
                <w:rPrChange w:id="2656" w:author="david" w:date="2022-05-25T08:48:16Z">
                  <w:rPr>
                    <w:del w:id="2657" w:author="Administrator" w:date="2022-05-24T16:57:00Z"/>
                    <w:rFonts w:hint="eastAsia" w:ascii="宋体" w:hAnsi="宋体"/>
                    <w:color w:val="000000"/>
                    <w:sz w:val="24"/>
                    <w:szCs w:val="24"/>
                  </w:rPr>
                </w:rPrChange>
              </w:rPr>
            </w:pPr>
          </w:p>
        </w:tc>
        <w:tc>
          <w:tcPr>
            <w:tcW w:w="764" w:type="dxa"/>
            <w:vAlign w:val="top"/>
          </w:tcPr>
          <w:p>
            <w:pPr>
              <w:rPr>
                <w:del w:id="2658" w:author="Administrator" w:date="2022-05-24T16:57:00Z"/>
                <w:rFonts w:hint="eastAsia" w:ascii="宋体" w:hAnsi="宋体"/>
                <w:color w:val="000000"/>
                <w:sz w:val="24"/>
                <w:szCs w:val="24"/>
                <w:highlight w:val="none"/>
                <w:rPrChange w:id="2659" w:author="david" w:date="2022-05-25T08:48:16Z">
                  <w:rPr>
                    <w:del w:id="2660" w:author="Administrator" w:date="2022-05-24T16:57:00Z"/>
                    <w:rFonts w:hint="eastAsia" w:ascii="宋体" w:hAnsi="宋体"/>
                    <w:color w:val="000000"/>
                    <w:sz w:val="24"/>
                    <w:szCs w:val="24"/>
                  </w:rPr>
                </w:rPrChange>
              </w:rPr>
            </w:pPr>
          </w:p>
        </w:tc>
        <w:tc>
          <w:tcPr>
            <w:tcW w:w="851" w:type="dxa"/>
            <w:vAlign w:val="top"/>
          </w:tcPr>
          <w:p>
            <w:pPr>
              <w:rPr>
                <w:del w:id="2661" w:author="Administrator" w:date="2022-05-24T16:57:00Z"/>
                <w:rFonts w:hint="eastAsia" w:ascii="宋体" w:hAnsi="宋体"/>
                <w:color w:val="000000"/>
                <w:sz w:val="24"/>
                <w:szCs w:val="24"/>
                <w:highlight w:val="none"/>
                <w:rPrChange w:id="2662" w:author="david" w:date="2022-05-25T08:48:16Z">
                  <w:rPr>
                    <w:del w:id="2663" w:author="Administrator" w:date="2022-05-24T16:57:00Z"/>
                    <w:rFonts w:hint="eastAsia" w:ascii="宋体" w:hAnsi="宋体"/>
                    <w:color w:val="000000"/>
                    <w:sz w:val="24"/>
                    <w:szCs w:val="24"/>
                  </w:rPr>
                </w:rPrChange>
              </w:rPr>
            </w:pPr>
          </w:p>
        </w:tc>
        <w:tc>
          <w:tcPr>
            <w:tcW w:w="850" w:type="dxa"/>
            <w:vAlign w:val="top"/>
          </w:tcPr>
          <w:p>
            <w:pPr>
              <w:rPr>
                <w:del w:id="2664" w:author="Administrator" w:date="2022-05-24T16:57:00Z"/>
                <w:rFonts w:hint="eastAsia" w:ascii="宋体" w:hAnsi="宋体"/>
                <w:color w:val="000000"/>
                <w:sz w:val="24"/>
                <w:szCs w:val="24"/>
                <w:highlight w:val="none"/>
                <w:rPrChange w:id="2665" w:author="david" w:date="2022-05-25T08:48:16Z">
                  <w:rPr>
                    <w:del w:id="2666" w:author="Administrator" w:date="2022-05-24T16:57:00Z"/>
                    <w:rFonts w:hint="eastAsia" w:ascii="宋体" w:hAnsi="宋体"/>
                    <w:color w:val="000000"/>
                    <w:sz w:val="24"/>
                    <w:szCs w:val="24"/>
                  </w:rPr>
                </w:rPrChange>
              </w:rPr>
            </w:pPr>
          </w:p>
        </w:tc>
        <w:tc>
          <w:tcPr>
            <w:tcW w:w="1418" w:type="dxa"/>
            <w:vAlign w:val="top"/>
          </w:tcPr>
          <w:p>
            <w:pPr>
              <w:rPr>
                <w:del w:id="2667" w:author="Administrator" w:date="2022-05-24T16:57:00Z"/>
                <w:rFonts w:hint="eastAsia" w:ascii="宋体" w:hAnsi="宋体"/>
                <w:color w:val="000000"/>
                <w:sz w:val="24"/>
                <w:szCs w:val="24"/>
                <w:highlight w:val="none"/>
                <w:rPrChange w:id="2668" w:author="david" w:date="2022-05-25T08:48:16Z">
                  <w:rPr>
                    <w:del w:id="2669" w:author="Administrator" w:date="2022-05-24T16:57:00Z"/>
                    <w:rFonts w:hint="eastAsia" w:ascii="宋体" w:hAnsi="宋体"/>
                    <w:color w:val="000000"/>
                    <w:sz w:val="24"/>
                    <w:szCs w:val="24"/>
                  </w:rPr>
                </w:rPrChange>
              </w:rPr>
            </w:pPr>
          </w:p>
        </w:tc>
        <w:tc>
          <w:tcPr>
            <w:tcW w:w="1275" w:type="dxa"/>
            <w:vAlign w:val="top"/>
          </w:tcPr>
          <w:p>
            <w:pPr>
              <w:rPr>
                <w:del w:id="2670" w:author="Administrator" w:date="2022-05-24T16:57:00Z"/>
                <w:rFonts w:hint="eastAsia" w:ascii="宋体" w:hAnsi="宋体"/>
                <w:color w:val="000000"/>
                <w:sz w:val="24"/>
                <w:szCs w:val="24"/>
                <w:highlight w:val="none"/>
                <w:rPrChange w:id="2671" w:author="david" w:date="2022-05-25T08:48:16Z">
                  <w:rPr>
                    <w:del w:id="2672" w:author="Administrator" w:date="2022-05-24T16:57:00Z"/>
                    <w:rFonts w:hint="eastAsia" w:ascii="宋体" w:hAnsi="宋体"/>
                    <w:color w:val="000000"/>
                    <w:sz w:val="24"/>
                    <w:szCs w:val="24"/>
                  </w:rPr>
                </w:rPrChange>
              </w:rPr>
            </w:pPr>
          </w:p>
        </w:tc>
        <w:tc>
          <w:tcPr>
            <w:tcW w:w="993" w:type="dxa"/>
            <w:vAlign w:val="top"/>
          </w:tcPr>
          <w:p>
            <w:pPr>
              <w:rPr>
                <w:del w:id="2673" w:author="Administrator" w:date="2022-05-24T16:57:00Z"/>
                <w:rFonts w:hint="eastAsia" w:ascii="宋体" w:hAnsi="宋体"/>
                <w:color w:val="000000"/>
                <w:sz w:val="24"/>
                <w:szCs w:val="24"/>
                <w:highlight w:val="none"/>
                <w:rPrChange w:id="2674" w:author="david" w:date="2022-05-25T08:48:16Z">
                  <w:rPr>
                    <w:del w:id="2675" w:author="Administrator" w:date="2022-05-24T16:57:00Z"/>
                    <w:rFonts w:hint="eastAsia" w:ascii="宋体" w:hAnsi="宋体"/>
                    <w:color w:val="000000"/>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del w:id="2676" w:author="Administrator" w:date="2022-05-24T16:57:00Z"/>
        </w:trPr>
        <w:tc>
          <w:tcPr>
            <w:tcW w:w="709" w:type="dxa"/>
            <w:vAlign w:val="top"/>
          </w:tcPr>
          <w:p>
            <w:pPr>
              <w:rPr>
                <w:del w:id="2677" w:author="Administrator" w:date="2022-05-24T16:57:00Z"/>
                <w:rFonts w:hint="eastAsia" w:ascii="宋体" w:hAnsi="宋体"/>
                <w:color w:val="000000"/>
                <w:sz w:val="24"/>
                <w:szCs w:val="24"/>
                <w:highlight w:val="none"/>
                <w:rPrChange w:id="2678" w:author="david" w:date="2022-05-25T08:48:16Z">
                  <w:rPr>
                    <w:del w:id="2679" w:author="Administrator" w:date="2022-05-24T16:57:00Z"/>
                    <w:rFonts w:hint="eastAsia" w:ascii="宋体" w:hAnsi="宋体"/>
                    <w:color w:val="000000"/>
                    <w:sz w:val="24"/>
                    <w:szCs w:val="24"/>
                  </w:rPr>
                </w:rPrChange>
              </w:rPr>
            </w:pPr>
          </w:p>
        </w:tc>
        <w:tc>
          <w:tcPr>
            <w:tcW w:w="851" w:type="dxa"/>
            <w:vAlign w:val="top"/>
          </w:tcPr>
          <w:p>
            <w:pPr>
              <w:rPr>
                <w:del w:id="2680" w:author="Administrator" w:date="2022-05-24T16:57:00Z"/>
                <w:rFonts w:hint="eastAsia" w:ascii="宋体" w:hAnsi="宋体"/>
                <w:color w:val="000000"/>
                <w:sz w:val="24"/>
                <w:szCs w:val="24"/>
                <w:highlight w:val="none"/>
                <w:rPrChange w:id="2681" w:author="david" w:date="2022-05-25T08:48:16Z">
                  <w:rPr>
                    <w:del w:id="2682" w:author="Administrator" w:date="2022-05-24T16:57:00Z"/>
                    <w:rFonts w:hint="eastAsia" w:ascii="宋体" w:hAnsi="宋体"/>
                    <w:color w:val="000000"/>
                    <w:sz w:val="24"/>
                    <w:szCs w:val="24"/>
                  </w:rPr>
                </w:rPrChange>
              </w:rPr>
            </w:pPr>
          </w:p>
        </w:tc>
        <w:tc>
          <w:tcPr>
            <w:tcW w:w="1220" w:type="dxa"/>
            <w:vAlign w:val="top"/>
          </w:tcPr>
          <w:p>
            <w:pPr>
              <w:rPr>
                <w:del w:id="2683" w:author="Administrator" w:date="2022-05-24T16:57:00Z"/>
                <w:rFonts w:hint="eastAsia" w:ascii="宋体" w:hAnsi="宋体"/>
                <w:color w:val="000000"/>
                <w:sz w:val="24"/>
                <w:szCs w:val="24"/>
                <w:highlight w:val="none"/>
                <w:rPrChange w:id="2684" w:author="david" w:date="2022-05-25T08:48:16Z">
                  <w:rPr>
                    <w:del w:id="2685" w:author="Administrator" w:date="2022-05-24T16:57:00Z"/>
                    <w:rFonts w:hint="eastAsia" w:ascii="宋体" w:hAnsi="宋体"/>
                    <w:color w:val="000000"/>
                    <w:sz w:val="24"/>
                    <w:szCs w:val="24"/>
                  </w:rPr>
                </w:rPrChange>
              </w:rPr>
            </w:pPr>
          </w:p>
        </w:tc>
        <w:tc>
          <w:tcPr>
            <w:tcW w:w="764" w:type="dxa"/>
            <w:vAlign w:val="top"/>
          </w:tcPr>
          <w:p>
            <w:pPr>
              <w:rPr>
                <w:del w:id="2686" w:author="Administrator" w:date="2022-05-24T16:57:00Z"/>
                <w:rFonts w:hint="eastAsia" w:ascii="宋体" w:hAnsi="宋体"/>
                <w:color w:val="000000"/>
                <w:sz w:val="24"/>
                <w:szCs w:val="24"/>
                <w:highlight w:val="none"/>
                <w:rPrChange w:id="2687" w:author="david" w:date="2022-05-25T08:48:16Z">
                  <w:rPr>
                    <w:del w:id="2688" w:author="Administrator" w:date="2022-05-24T16:57:00Z"/>
                    <w:rFonts w:hint="eastAsia" w:ascii="宋体" w:hAnsi="宋体"/>
                    <w:color w:val="000000"/>
                    <w:sz w:val="24"/>
                    <w:szCs w:val="24"/>
                  </w:rPr>
                </w:rPrChange>
              </w:rPr>
            </w:pPr>
          </w:p>
        </w:tc>
        <w:tc>
          <w:tcPr>
            <w:tcW w:w="851" w:type="dxa"/>
            <w:vAlign w:val="top"/>
          </w:tcPr>
          <w:p>
            <w:pPr>
              <w:rPr>
                <w:del w:id="2689" w:author="Administrator" w:date="2022-05-24T16:57:00Z"/>
                <w:rFonts w:hint="eastAsia" w:ascii="宋体" w:hAnsi="宋体"/>
                <w:color w:val="000000"/>
                <w:sz w:val="24"/>
                <w:szCs w:val="24"/>
                <w:highlight w:val="none"/>
                <w:rPrChange w:id="2690" w:author="david" w:date="2022-05-25T08:48:16Z">
                  <w:rPr>
                    <w:del w:id="2691" w:author="Administrator" w:date="2022-05-24T16:57:00Z"/>
                    <w:rFonts w:hint="eastAsia" w:ascii="宋体" w:hAnsi="宋体"/>
                    <w:color w:val="000000"/>
                    <w:sz w:val="24"/>
                    <w:szCs w:val="24"/>
                  </w:rPr>
                </w:rPrChange>
              </w:rPr>
            </w:pPr>
          </w:p>
        </w:tc>
        <w:tc>
          <w:tcPr>
            <w:tcW w:w="850" w:type="dxa"/>
            <w:vAlign w:val="top"/>
          </w:tcPr>
          <w:p>
            <w:pPr>
              <w:rPr>
                <w:del w:id="2692" w:author="Administrator" w:date="2022-05-24T16:57:00Z"/>
                <w:rFonts w:hint="eastAsia" w:ascii="宋体" w:hAnsi="宋体"/>
                <w:color w:val="000000"/>
                <w:sz w:val="24"/>
                <w:szCs w:val="24"/>
                <w:highlight w:val="none"/>
                <w:rPrChange w:id="2693" w:author="david" w:date="2022-05-25T08:48:16Z">
                  <w:rPr>
                    <w:del w:id="2694" w:author="Administrator" w:date="2022-05-24T16:57:00Z"/>
                    <w:rFonts w:hint="eastAsia" w:ascii="宋体" w:hAnsi="宋体"/>
                    <w:color w:val="000000"/>
                    <w:sz w:val="24"/>
                    <w:szCs w:val="24"/>
                  </w:rPr>
                </w:rPrChange>
              </w:rPr>
            </w:pPr>
          </w:p>
        </w:tc>
        <w:tc>
          <w:tcPr>
            <w:tcW w:w="1418" w:type="dxa"/>
            <w:vAlign w:val="top"/>
          </w:tcPr>
          <w:p>
            <w:pPr>
              <w:rPr>
                <w:del w:id="2695" w:author="Administrator" w:date="2022-05-24T16:57:00Z"/>
                <w:rFonts w:hint="eastAsia" w:ascii="宋体" w:hAnsi="宋体"/>
                <w:color w:val="000000"/>
                <w:sz w:val="24"/>
                <w:szCs w:val="24"/>
                <w:highlight w:val="none"/>
                <w:rPrChange w:id="2696" w:author="david" w:date="2022-05-25T08:48:16Z">
                  <w:rPr>
                    <w:del w:id="2697" w:author="Administrator" w:date="2022-05-24T16:57:00Z"/>
                    <w:rFonts w:hint="eastAsia" w:ascii="宋体" w:hAnsi="宋体"/>
                    <w:color w:val="000000"/>
                    <w:sz w:val="24"/>
                    <w:szCs w:val="24"/>
                  </w:rPr>
                </w:rPrChange>
              </w:rPr>
            </w:pPr>
          </w:p>
        </w:tc>
        <w:tc>
          <w:tcPr>
            <w:tcW w:w="1275" w:type="dxa"/>
            <w:vAlign w:val="top"/>
          </w:tcPr>
          <w:p>
            <w:pPr>
              <w:rPr>
                <w:del w:id="2698" w:author="Administrator" w:date="2022-05-24T16:57:00Z"/>
                <w:rFonts w:hint="eastAsia" w:ascii="宋体" w:hAnsi="宋体"/>
                <w:color w:val="000000"/>
                <w:sz w:val="24"/>
                <w:szCs w:val="24"/>
                <w:highlight w:val="none"/>
                <w:rPrChange w:id="2699" w:author="david" w:date="2022-05-25T08:48:16Z">
                  <w:rPr>
                    <w:del w:id="2700" w:author="Administrator" w:date="2022-05-24T16:57:00Z"/>
                    <w:rFonts w:hint="eastAsia" w:ascii="宋体" w:hAnsi="宋体"/>
                    <w:color w:val="000000"/>
                    <w:sz w:val="24"/>
                    <w:szCs w:val="24"/>
                  </w:rPr>
                </w:rPrChange>
              </w:rPr>
            </w:pPr>
          </w:p>
        </w:tc>
        <w:tc>
          <w:tcPr>
            <w:tcW w:w="993" w:type="dxa"/>
            <w:vAlign w:val="top"/>
          </w:tcPr>
          <w:p>
            <w:pPr>
              <w:rPr>
                <w:del w:id="2701" w:author="Administrator" w:date="2022-05-24T16:57:00Z"/>
                <w:rFonts w:hint="eastAsia" w:ascii="宋体" w:hAnsi="宋体"/>
                <w:color w:val="000000"/>
                <w:sz w:val="24"/>
                <w:szCs w:val="24"/>
                <w:highlight w:val="none"/>
                <w:rPrChange w:id="2702" w:author="david" w:date="2022-05-25T08:48:16Z">
                  <w:rPr>
                    <w:del w:id="2703" w:author="Administrator" w:date="2022-05-24T16:57:00Z"/>
                    <w:rFonts w:hint="eastAsia" w:ascii="宋体" w:hAnsi="宋体"/>
                    <w:color w:val="000000"/>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del w:id="2704" w:author="Administrator" w:date="2022-05-24T16:57:00Z"/>
        </w:trPr>
        <w:tc>
          <w:tcPr>
            <w:tcW w:w="8931" w:type="dxa"/>
            <w:gridSpan w:val="9"/>
            <w:vAlign w:val="center"/>
          </w:tcPr>
          <w:p>
            <w:pPr>
              <w:rPr>
                <w:del w:id="2705" w:author="Administrator" w:date="2022-05-24T16:57:00Z"/>
                <w:rFonts w:hint="eastAsia" w:ascii="宋体" w:hAnsi="宋体"/>
                <w:color w:val="000000"/>
                <w:sz w:val="24"/>
                <w:szCs w:val="24"/>
                <w:highlight w:val="none"/>
                <w:rPrChange w:id="2706" w:author="david" w:date="2022-05-25T08:48:16Z">
                  <w:rPr>
                    <w:del w:id="2707" w:author="Administrator" w:date="2022-05-24T16:57:00Z"/>
                    <w:rFonts w:hint="eastAsia" w:ascii="宋体" w:hAnsi="宋体"/>
                    <w:color w:val="000000"/>
                    <w:sz w:val="24"/>
                    <w:szCs w:val="24"/>
                  </w:rPr>
                </w:rPrChange>
              </w:rPr>
            </w:pPr>
            <w:del w:id="2708" w:author="Administrator" w:date="2022-05-24T16:57:00Z">
              <w:r>
                <w:rPr>
                  <w:rFonts w:hint="eastAsia" w:ascii="宋体" w:hAnsi="宋体"/>
                  <w:color w:val="000000"/>
                  <w:sz w:val="24"/>
                  <w:szCs w:val="24"/>
                  <w:highlight w:val="none"/>
                  <w:rPrChange w:id="2709" w:author="david" w:date="2022-05-25T08:48:16Z">
                    <w:rPr>
                      <w:rFonts w:hint="eastAsia" w:ascii="宋体" w:hAnsi="宋体"/>
                      <w:color w:val="000000"/>
                      <w:sz w:val="24"/>
                      <w:szCs w:val="24"/>
                    </w:rPr>
                  </w:rPrChange>
                </w:rPr>
                <w:delText>总价：            大写：</w:delText>
              </w:r>
            </w:del>
          </w:p>
        </w:tc>
      </w:tr>
    </w:tbl>
    <w:p>
      <w:pPr>
        <w:adjustRightInd w:val="0"/>
        <w:spacing w:line="360" w:lineRule="auto"/>
        <w:ind w:firstLine="242" w:firstLineChars="101"/>
        <w:jc w:val="left"/>
        <w:rPr>
          <w:del w:id="2711" w:author="Administrator" w:date="2022-05-24T16:57:00Z"/>
          <w:rFonts w:hint="eastAsia" w:ascii="宋体" w:hAnsi="宋体"/>
          <w:color w:val="000000"/>
          <w:sz w:val="24"/>
          <w:szCs w:val="24"/>
          <w:highlight w:val="none"/>
          <w:rPrChange w:id="2712" w:author="david" w:date="2022-05-25T08:48:16Z">
            <w:rPr>
              <w:del w:id="2713" w:author="Administrator" w:date="2022-05-24T16:57:00Z"/>
              <w:rFonts w:hint="eastAsia" w:ascii="宋体" w:hAnsi="宋体"/>
              <w:color w:val="000000"/>
              <w:sz w:val="24"/>
              <w:szCs w:val="24"/>
            </w:rPr>
          </w:rPrChange>
        </w:rPr>
      </w:pPr>
      <w:del w:id="2714" w:author="Administrator" w:date="2022-05-24T16:57:00Z">
        <w:r>
          <w:rPr>
            <w:rFonts w:hint="eastAsia" w:ascii="宋体" w:hAnsi="宋体"/>
            <w:color w:val="000000"/>
            <w:sz w:val="24"/>
            <w:szCs w:val="24"/>
            <w:highlight w:val="none"/>
            <w:rPrChange w:id="2715" w:author="david" w:date="2022-05-25T08:48:16Z">
              <w:rPr>
                <w:rFonts w:hint="eastAsia" w:ascii="宋体" w:hAnsi="宋体"/>
                <w:color w:val="000000"/>
                <w:sz w:val="24"/>
                <w:szCs w:val="24"/>
              </w:rPr>
            </w:rPrChange>
          </w:rPr>
          <w:delText>供应商名称：XXX（签章）</w:delText>
        </w:r>
      </w:del>
    </w:p>
    <w:p>
      <w:pPr>
        <w:spacing w:line="360" w:lineRule="auto"/>
        <w:ind w:firstLine="242" w:firstLineChars="101"/>
        <w:rPr>
          <w:del w:id="2717" w:author="Administrator" w:date="2022-05-24T16:57:00Z"/>
          <w:rFonts w:hint="eastAsia" w:ascii="宋体" w:hAnsi="宋体"/>
          <w:color w:val="000000"/>
          <w:sz w:val="24"/>
          <w:szCs w:val="24"/>
          <w:highlight w:val="none"/>
          <w:rPrChange w:id="2718" w:author="david" w:date="2022-05-25T08:48:16Z">
            <w:rPr>
              <w:del w:id="2719" w:author="Administrator" w:date="2022-05-24T16:57:00Z"/>
              <w:rFonts w:hint="eastAsia" w:ascii="宋体" w:hAnsi="宋体"/>
              <w:color w:val="000000"/>
              <w:sz w:val="24"/>
              <w:szCs w:val="24"/>
            </w:rPr>
          </w:rPrChange>
        </w:rPr>
      </w:pPr>
      <w:del w:id="2720" w:author="Administrator" w:date="2022-05-24T16:57:00Z">
        <w:r>
          <w:rPr>
            <w:rFonts w:hint="eastAsia" w:ascii="宋体" w:hAnsi="宋体"/>
            <w:color w:val="000000"/>
            <w:sz w:val="24"/>
            <w:szCs w:val="24"/>
            <w:highlight w:val="none"/>
            <w:rPrChange w:id="2721" w:author="david" w:date="2022-05-25T08:48:16Z">
              <w:rPr>
                <w:rFonts w:hint="eastAsia" w:ascii="宋体" w:hAnsi="宋体"/>
                <w:color w:val="000000"/>
                <w:sz w:val="24"/>
                <w:szCs w:val="24"/>
              </w:rPr>
            </w:rPrChange>
          </w:rPr>
          <w:delText xml:space="preserve">日      期：XXX年XXX月XXX日 </w:delText>
        </w:r>
      </w:del>
    </w:p>
    <w:p>
      <w:pPr>
        <w:spacing w:line="276" w:lineRule="auto"/>
        <w:ind w:firstLine="480" w:firstLineChars="200"/>
        <w:rPr>
          <w:del w:id="2723" w:author="Administrator" w:date="2022-05-24T16:57:00Z"/>
          <w:rFonts w:hint="eastAsia" w:ascii="宋体" w:hAnsi="宋体"/>
          <w:color w:val="000000"/>
          <w:sz w:val="24"/>
          <w:szCs w:val="24"/>
          <w:highlight w:val="none"/>
          <w:rPrChange w:id="2724" w:author="david" w:date="2022-05-25T08:48:16Z">
            <w:rPr>
              <w:del w:id="2725" w:author="Administrator" w:date="2022-05-24T16:57:00Z"/>
              <w:rFonts w:hint="eastAsia" w:ascii="宋体" w:hAnsi="宋体"/>
              <w:color w:val="000000"/>
              <w:sz w:val="24"/>
              <w:szCs w:val="24"/>
            </w:rPr>
          </w:rPrChange>
        </w:rPr>
      </w:pPr>
      <w:del w:id="2726" w:author="Administrator" w:date="2022-05-24T16:57:00Z">
        <w:r>
          <w:rPr>
            <w:rFonts w:hint="eastAsia" w:ascii="宋体" w:hAnsi="宋体"/>
            <w:color w:val="000000"/>
            <w:sz w:val="24"/>
            <w:szCs w:val="24"/>
            <w:highlight w:val="none"/>
            <w:rPrChange w:id="2727" w:author="david" w:date="2022-05-25T08:48:16Z">
              <w:rPr>
                <w:rFonts w:hint="eastAsia" w:ascii="宋体" w:hAnsi="宋体"/>
                <w:color w:val="000000"/>
                <w:sz w:val="24"/>
                <w:szCs w:val="24"/>
              </w:rPr>
            </w:rPrChange>
          </w:rPr>
          <w:delText>注: 1.所有报价均用人民币表示,所报价格是交货地的验收价格，其总价即为履行合同的固定价格。安装、调试、检验、培训、税金和保险等费用以及采购文件规定的其他费用均应包含在报价中。（实质性要求）</w:delText>
        </w:r>
      </w:del>
    </w:p>
    <w:p>
      <w:pPr>
        <w:spacing w:line="276" w:lineRule="auto"/>
        <w:ind w:firstLine="480" w:firstLineChars="200"/>
        <w:rPr>
          <w:del w:id="2729" w:author="Administrator" w:date="2022-05-24T16:57:00Z"/>
          <w:rFonts w:hint="eastAsia" w:ascii="宋体" w:hAnsi="宋体"/>
          <w:color w:val="000000"/>
          <w:sz w:val="24"/>
          <w:szCs w:val="24"/>
          <w:highlight w:val="none"/>
          <w:rPrChange w:id="2730" w:author="david" w:date="2022-05-25T08:48:16Z">
            <w:rPr>
              <w:del w:id="2731" w:author="Administrator" w:date="2022-05-24T16:57:00Z"/>
              <w:rFonts w:hint="eastAsia" w:ascii="宋体" w:hAnsi="宋体"/>
              <w:color w:val="000000"/>
              <w:sz w:val="24"/>
              <w:szCs w:val="24"/>
            </w:rPr>
          </w:rPrChange>
        </w:rPr>
      </w:pPr>
      <w:del w:id="2732" w:author="Administrator" w:date="2022-05-24T16:57:00Z">
        <w:r>
          <w:rPr>
            <w:rFonts w:hint="eastAsia" w:ascii="宋体" w:hAnsi="宋体"/>
            <w:color w:val="000000"/>
            <w:sz w:val="24"/>
            <w:szCs w:val="24"/>
            <w:highlight w:val="none"/>
            <w:rPrChange w:id="2733" w:author="david" w:date="2022-05-25T08:48:16Z">
              <w:rPr>
                <w:rFonts w:hint="eastAsia" w:ascii="宋体" w:hAnsi="宋体"/>
                <w:color w:val="000000"/>
                <w:sz w:val="24"/>
                <w:szCs w:val="24"/>
              </w:rPr>
            </w:rPrChange>
          </w:rPr>
          <w:delText>2.应完整填写项目内容。</w:delText>
        </w:r>
      </w:del>
    </w:p>
    <w:p>
      <w:pPr>
        <w:spacing w:line="276" w:lineRule="auto"/>
        <w:ind w:firstLine="480" w:firstLineChars="200"/>
        <w:rPr>
          <w:del w:id="2735" w:author="Administrator" w:date="2022-05-24T16:57:00Z"/>
          <w:rFonts w:ascii="宋体" w:hAnsi="宋体"/>
          <w:color w:val="000000"/>
          <w:sz w:val="24"/>
          <w:szCs w:val="24"/>
          <w:highlight w:val="none"/>
          <w:rPrChange w:id="2736" w:author="david" w:date="2022-05-25T08:48:16Z">
            <w:rPr>
              <w:del w:id="2737" w:author="Administrator" w:date="2022-05-24T16:57:00Z"/>
              <w:rFonts w:ascii="宋体" w:hAnsi="宋体"/>
              <w:color w:val="000000"/>
              <w:sz w:val="24"/>
              <w:szCs w:val="24"/>
            </w:rPr>
          </w:rPrChange>
        </w:rPr>
      </w:pPr>
      <w:del w:id="2738" w:author="Administrator" w:date="2022-05-24T16:57:00Z">
        <w:r>
          <w:rPr>
            <w:rFonts w:hint="eastAsia" w:ascii="宋体" w:hAnsi="宋体" w:cs="宋体"/>
            <w:sz w:val="24"/>
            <w:szCs w:val="24"/>
            <w:highlight w:val="none"/>
            <w:rPrChange w:id="2739" w:author="david" w:date="2022-05-25T08:48:16Z">
              <w:rPr>
                <w:rFonts w:hint="eastAsia" w:ascii="宋体" w:hAnsi="宋体" w:cs="宋体"/>
                <w:sz w:val="24"/>
                <w:szCs w:val="24"/>
              </w:rPr>
            </w:rPrChange>
          </w:rPr>
          <w:delText>3.</w:delText>
        </w:r>
      </w:del>
      <w:del w:id="2741" w:author="Administrator" w:date="2022-05-24T16:57:00Z">
        <w:r>
          <w:rPr>
            <w:rFonts w:ascii="宋体" w:hAnsi="宋体" w:cs="宋体"/>
            <w:sz w:val="24"/>
            <w:szCs w:val="24"/>
            <w:highlight w:val="none"/>
            <w:rPrChange w:id="2742" w:author="david" w:date="2022-05-25T08:48:16Z">
              <w:rPr>
                <w:rFonts w:ascii="宋体" w:hAnsi="宋体" w:cs="宋体"/>
                <w:sz w:val="24"/>
                <w:szCs w:val="24"/>
              </w:rPr>
            </w:rPrChange>
          </w:rPr>
          <w:delText>供应商首次报价应逐项对每个品目进行报价。除首次报价外，其余均可只报总价，其分项报价按总价下浮比例折</w:delText>
        </w:r>
      </w:del>
      <w:del w:id="2744" w:author="Administrator" w:date="2022-05-24T16:57:00Z">
        <w:r>
          <w:rPr>
            <w:rFonts w:hint="eastAsia" w:ascii="宋体" w:hAnsi="宋体" w:cs="宋体"/>
            <w:sz w:val="24"/>
            <w:szCs w:val="24"/>
            <w:highlight w:val="none"/>
            <w:rPrChange w:id="2745" w:author="david" w:date="2022-05-25T08:48:16Z">
              <w:rPr>
                <w:rFonts w:hint="eastAsia" w:ascii="宋体" w:hAnsi="宋体" w:cs="宋体"/>
                <w:sz w:val="24"/>
                <w:szCs w:val="24"/>
              </w:rPr>
            </w:rPrChange>
          </w:rPr>
          <w:delText>算。</w:delText>
        </w:r>
      </w:del>
    </w:p>
    <w:p>
      <w:pPr>
        <w:adjustRightInd w:val="0"/>
        <w:spacing w:line="276" w:lineRule="auto"/>
        <w:ind w:firstLine="480" w:firstLineChars="200"/>
        <w:jc w:val="left"/>
        <w:rPr>
          <w:del w:id="2747" w:author="Administrator" w:date="2022-05-24T16:57:00Z"/>
          <w:rFonts w:hint="eastAsia" w:ascii="宋体" w:hAnsi="宋体" w:cs="宋体"/>
          <w:sz w:val="24"/>
          <w:szCs w:val="24"/>
          <w:highlight w:val="none"/>
          <w:rPrChange w:id="2748" w:author="david" w:date="2022-05-25T08:48:16Z">
            <w:rPr>
              <w:del w:id="2749" w:author="Administrator" w:date="2022-05-24T16:57:00Z"/>
              <w:rFonts w:hint="eastAsia" w:ascii="宋体" w:hAnsi="宋体" w:cs="宋体"/>
              <w:sz w:val="24"/>
              <w:szCs w:val="24"/>
            </w:rPr>
          </w:rPrChange>
        </w:rPr>
      </w:pPr>
      <w:del w:id="2750" w:author="Administrator" w:date="2022-05-24T16:57:00Z">
        <w:r>
          <w:rPr>
            <w:rFonts w:hint="eastAsia" w:ascii="宋体" w:hAnsi="宋体" w:cs="宋体"/>
            <w:sz w:val="24"/>
            <w:szCs w:val="24"/>
            <w:highlight w:val="none"/>
            <w:rPrChange w:id="2751" w:author="david" w:date="2022-05-25T08:48:16Z">
              <w:rPr>
                <w:rFonts w:hint="eastAsia" w:ascii="宋体" w:hAnsi="宋体" w:cs="宋体"/>
                <w:sz w:val="24"/>
                <w:szCs w:val="24"/>
              </w:rPr>
            </w:rPrChange>
          </w:rPr>
          <w:delText>4.此表可以相同格式进行扩展，在谈判结束后，现场纸质报价。</w:delText>
        </w:r>
      </w:del>
    </w:p>
    <w:p>
      <w:pPr>
        <w:adjustRightInd w:val="0"/>
        <w:spacing w:line="276" w:lineRule="auto"/>
        <w:ind w:firstLine="480" w:firstLineChars="200"/>
        <w:jc w:val="left"/>
        <w:rPr>
          <w:del w:id="2753" w:author="Administrator" w:date="2022-05-24T16:57:00Z"/>
          <w:rFonts w:hint="eastAsia" w:ascii="宋体" w:hAnsi="宋体" w:cs="宋体"/>
          <w:b/>
          <w:kern w:val="0"/>
          <w:sz w:val="24"/>
          <w:szCs w:val="24"/>
          <w:highlight w:val="none"/>
          <w:rPrChange w:id="2754" w:author="david" w:date="2022-05-25T08:48:16Z">
            <w:rPr>
              <w:del w:id="2755" w:author="Administrator" w:date="2022-05-24T16:57:00Z"/>
              <w:rFonts w:hint="eastAsia" w:ascii="宋体" w:hAnsi="宋体" w:cs="宋体"/>
              <w:b/>
              <w:kern w:val="0"/>
              <w:sz w:val="24"/>
              <w:szCs w:val="24"/>
            </w:rPr>
          </w:rPrChange>
        </w:rPr>
      </w:pPr>
      <w:del w:id="2756" w:author="Administrator" w:date="2022-05-24T16:57:00Z">
        <w:r>
          <w:rPr>
            <w:rFonts w:hint="eastAsia" w:ascii="宋体" w:hAnsi="宋体" w:cs="宋体"/>
            <w:sz w:val="24"/>
            <w:szCs w:val="24"/>
            <w:highlight w:val="none"/>
            <w:rPrChange w:id="2757" w:author="david" w:date="2022-05-25T08:48:16Z">
              <w:rPr>
                <w:rFonts w:hint="eastAsia" w:ascii="宋体" w:hAnsi="宋体" w:cs="宋体"/>
                <w:sz w:val="24"/>
                <w:szCs w:val="24"/>
              </w:rPr>
            </w:rPrChange>
          </w:rPr>
          <w:delText>5.此表请自备4份签字、签章后备用。</w:delText>
        </w:r>
      </w:del>
    </w:p>
    <w:p>
      <w:pPr>
        <w:spacing w:line="276" w:lineRule="auto"/>
        <w:ind w:firstLine="480" w:firstLineChars="200"/>
        <w:rPr>
          <w:del w:id="2759" w:author="Administrator" w:date="2022-05-24T16:57:00Z"/>
          <w:rFonts w:hint="eastAsia" w:ascii="宋体" w:hAnsi="宋体"/>
          <w:sz w:val="24"/>
          <w:szCs w:val="24"/>
          <w:highlight w:val="none"/>
          <w:rPrChange w:id="2760" w:author="david" w:date="2022-05-25T08:48:16Z">
            <w:rPr>
              <w:del w:id="2761" w:author="Administrator" w:date="2022-05-24T16:57:00Z"/>
              <w:rFonts w:hint="eastAsia" w:ascii="宋体" w:hAnsi="宋体"/>
              <w:sz w:val="24"/>
              <w:szCs w:val="24"/>
            </w:rPr>
          </w:rPrChange>
        </w:rPr>
      </w:pPr>
      <w:del w:id="2762" w:author="Administrator" w:date="2022-05-24T16:57:00Z">
        <w:r>
          <w:rPr>
            <w:rFonts w:hint="eastAsia" w:ascii="宋体" w:hAnsi="宋体"/>
            <w:sz w:val="24"/>
            <w:szCs w:val="24"/>
            <w:highlight w:val="none"/>
            <w:rPrChange w:id="2763" w:author="david" w:date="2022-05-25T08:48:16Z">
              <w:rPr>
                <w:rFonts w:hint="eastAsia" w:ascii="宋体" w:hAnsi="宋体"/>
                <w:sz w:val="24"/>
                <w:szCs w:val="24"/>
              </w:rPr>
            </w:rPrChange>
          </w:rPr>
          <w:delText>6.报价表为多页时，每页均须供应商签章或法定代表人或授权代表签字/签章。</w:delText>
        </w:r>
      </w:del>
    </w:p>
    <w:p>
      <w:pPr>
        <w:jc w:val="left"/>
        <w:rPr>
          <w:del w:id="2765" w:author="Administrator" w:date="2022-05-24T16:57:00Z"/>
          <w:rFonts w:ascii="宋体" w:hAnsi="宋体"/>
          <w:b/>
          <w:sz w:val="24"/>
          <w:szCs w:val="24"/>
          <w:highlight w:val="none"/>
          <w:rPrChange w:id="2766" w:author="david" w:date="2022-05-25T08:48:16Z">
            <w:rPr>
              <w:del w:id="2767" w:author="Administrator" w:date="2022-05-24T16:57:00Z"/>
              <w:rFonts w:ascii="宋体" w:hAnsi="宋体"/>
              <w:b/>
              <w:sz w:val="24"/>
              <w:szCs w:val="24"/>
            </w:rPr>
          </w:rPrChange>
        </w:rPr>
      </w:pPr>
      <w:del w:id="2768" w:author="Administrator" w:date="2022-05-24T16:57:00Z">
        <w:r>
          <w:rPr>
            <w:rFonts w:ascii="宋体" w:hAnsi="宋体"/>
            <w:b/>
            <w:bCs/>
            <w:color w:val="000000"/>
            <w:sz w:val="24"/>
            <w:szCs w:val="24"/>
            <w:highlight w:val="none"/>
            <w:rPrChange w:id="2769" w:author="david" w:date="2022-05-25T08:48:16Z">
              <w:rPr>
                <w:rFonts w:ascii="宋体" w:hAnsi="宋体"/>
                <w:b/>
                <w:bCs/>
                <w:color w:val="000000"/>
                <w:sz w:val="24"/>
                <w:szCs w:val="24"/>
              </w:rPr>
            </w:rPrChange>
          </w:rPr>
          <w:br w:type="page"/>
        </w:r>
      </w:del>
    </w:p>
    <w:p>
      <w:pPr>
        <w:jc w:val="center"/>
        <w:rPr>
          <w:ins w:id="2771" w:author="Administrator" w:date="2022-05-24T16:57:08Z"/>
          <w:rFonts w:hint="eastAsia" w:ascii="宋体" w:hAnsi="宋体"/>
          <w:b/>
          <w:color w:val="000000"/>
          <w:sz w:val="24"/>
          <w:szCs w:val="24"/>
          <w:highlight w:val="none"/>
          <w:rPrChange w:id="2772" w:author="david" w:date="2022-05-25T08:48:16Z">
            <w:rPr>
              <w:ins w:id="2773" w:author="Administrator" w:date="2022-05-24T16:57:08Z"/>
              <w:rFonts w:hint="eastAsia" w:ascii="宋体" w:hAnsi="宋体"/>
              <w:b/>
              <w:color w:val="000000"/>
              <w:sz w:val="24"/>
              <w:szCs w:val="24"/>
            </w:rPr>
          </w:rPrChange>
        </w:rPr>
      </w:pPr>
      <w:ins w:id="2774" w:author="Administrator" w:date="2022-05-24T16:57:08Z">
        <w:r>
          <w:rPr>
            <w:rFonts w:hint="eastAsia" w:hAnsi="宋体"/>
            <w:b/>
            <w:sz w:val="24"/>
            <w:szCs w:val="24"/>
            <w:highlight w:val="none"/>
            <w:rPrChange w:id="2775" w:author="david" w:date="2022-05-25T08:48:16Z">
              <w:rPr>
                <w:rFonts w:hint="eastAsia" w:hAnsi="宋体"/>
                <w:b/>
                <w:sz w:val="24"/>
                <w:szCs w:val="24"/>
              </w:rPr>
            </w:rPrChange>
          </w:rPr>
          <w:t>第</w:t>
        </w:r>
      </w:ins>
      <w:ins w:id="2777" w:author="Administrator" w:date="2022-05-24T17:04:28Z">
        <w:r>
          <w:rPr>
            <w:rFonts w:hint="eastAsia" w:hAnsi="宋体"/>
            <w:b/>
            <w:sz w:val="24"/>
            <w:szCs w:val="24"/>
            <w:highlight w:val="none"/>
            <w:lang w:val="en-US" w:eastAsia="zh-CN"/>
            <w:rPrChange w:id="2778" w:author="david" w:date="2022-05-25T08:48:16Z">
              <w:rPr>
                <w:rFonts w:hint="eastAsia" w:hAnsi="宋体"/>
                <w:b/>
                <w:sz w:val="24"/>
                <w:szCs w:val="24"/>
                <w:lang w:val="en-US" w:eastAsia="zh-CN"/>
              </w:rPr>
            </w:rPrChange>
          </w:rPr>
          <w:t xml:space="preserve">    </w:t>
        </w:r>
      </w:ins>
      <w:ins w:id="2780" w:author="Administrator" w:date="2022-05-24T16:57:08Z">
        <w:r>
          <w:rPr>
            <w:rFonts w:hint="eastAsia" w:hAnsi="宋体"/>
            <w:b/>
            <w:sz w:val="24"/>
            <w:szCs w:val="24"/>
            <w:highlight w:val="none"/>
            <w:rPrChange w:id="2781" w:author="david" w:date="2022-05-25T08:48:16Z">
              <w:rPr>
                <w:rFonts w:hint="eastAsia" w:hAnsi="宋体"/>
                <w:b/>
                <w:sz w:val="24"/>
                <w:szCs w:val="24"/>
              </w:rPr>
            </w:rPrChange>
          </w:rPr>
          <w:t>次</w:t>
        </w:r>
      </w:ins>
      <w:ins w:id="2783" w:author="Administrator" w:date="2022-05-24T16:57:08Z">
        <w:r>
          <w:rPr>
            <w:rFonts w:hint="eastAsia" w:ascii="宋体" w:hAnsi="宋体"/>
            <w:b/>
            <w:color w:val="000000"/>
            <w:sz w:val="24"/>
            <w:szCs w:val="24"/>
            <w:highlight w:val="none"/>
            <w:rPrChange w:id="2784" w:author="david" w:date="2022-05-25T08:48:16Z">
              <w:rPr>
                <w:rFonts w:hint="eastAsia" w:ascii="宋体" w:hAnsi="宋体"/>
                <w:b/>
                <w:color w:val="000000"/>
                <w:sz w:val="24"/>
                <w:szCs w:val="24"/>
              </w:rPr>
            </w:rPrChange>
          </w:rPr>
          <w:t>报价表</w:t>
        </w:r>
      </w:ins>
    </w:p>
    <w:p>
      <w:pPr>
        <w:jc w:val="center"/>
        <w:rPr>
          <w:ins w:id="2786" w:author="Administrator" w:date="2022-05-24T16:57:08Z"/>
          <w:rFonts w:hint="eastAsia" w:ascii="宋体" w:hAnsi="宋体"/>
          <w:color w:val="000000"/>
          <w:sz w:val="24"/>
          <w:szCs w:val="24"/>
          <w:highlight w:val="none"/>
          <w:rPrChange w:id="2787" w:author="david" w:date="2022-05-25T08:48:16Z">
            <w:rPr>
              <w:ins w:id="2788" w:author="Administrator" w:date="2022-05-24T16:57:08Z"/>
              <w:rFonts w:hint="eastAsia" w:ascii="宋体" w:hAnsi="宋体"/>
              <w:color w:val="000000"/>
              <w:sz w:val="24"/>
              <w:szCs w:val="24"/>
            </w:rPr>
          </w:rPrChange>
        </w:rPr>
      </w:pPr>
    </w:p>
    <w:p>
      <w:pPr>
        <w:pStyle w:val="11"/>
        <w:pBdr>
          <w:bottom w:val="none" w:color="auto" w:sz="0" w:space="0"/>
        </w:pBdr>
        <w:tabs>
          <w:tab w:val="clear" w:pos="4153"/>
          <w:tab w:val="clear" w:pos="8306"/>
        </w:tabs>
        <w:snapToGrid/>
        <w:ind w:firstLine="720" w:firstLineChars="300"/>
        <w:jc w:val="both"/>
        <w:rPr>
          <w:ins w:id="2789" w:author="Administrator" w:date="2022-05-24T16:57:08Z"/>
          <w:rFonts w:hint="eastAsia" w:ascii="Times New Roman" w:cs="宋体"/>
          <w:sz w:val="24"/>
          <w:szCs w:val="24"/>
          <w:highlight w:val="none"/>
          <w:rPrChange w:id="2790" w:author="david" w:date="2022-05-25T08:48:16Z">
            <w:rPr>
              <w:ins w:id="2791" w:author="Administrator" w:date="2022-05-24T16:57:08Z"/>
              <w:rFonts w:hint="eastAsia" w:ascii="Times New Roman" w:cs="宋体"/>
              <w:sz w:val="24"/>
              <w:szCs w:val="24"/>
            </w:rPr>
          </w:rPrChange>
        </w:rPr>
      </w:pPr>
      <w:ins w:id="2792" w:author="Administrator" w:date="2022-05-24T16:57:08Z">
        <w:r>
          <w:rPr>
            <w:rFonts w:hint="eastAsia" w:ascii="Times New Roman" w:cs="宋体"/>
            <w:sz w:val="24"/>
            <w:szCs w:val="24"/>
            <w:highlight w:val="none"/>
            <w:rPrChange w:id="2793" w:author="david" w:date="2022-05-25T08:48:16Z">
              <w:rPr>
                <w:rFonts w:hint="eastAsia" w:ascii="Times New Roman" w:cs="宋体"/>
                <w:sz w:val="24"/>
                <w:szCs w:val="24"/>
              </w:rPr>
            </w:rPrChange>
          </w:rPr>
          <w:t>项目名称：</w:t>
        </w:r>
      </w:ins>
    </w:p>
    <w:p>
      <w:pPr>
        <w:pStyle w:val="11"/>
        <w:pBdr>
          <w:bottom w:val="none" w:color="auto" w:sz="0" w:space="0"/>
        </w:pBdr>
        <w:tabs>
          <w:tab w:val="clear" w:pos="4153"/>
          <w:tab w:val="clear" w:pos="8306"/>
        </w:tabs>
        <w:snapToGrid/>
        <w:ind w:firstLine="720" w:firstLineChars="300"/>
        <w:jc w:val="both"/>
        <w:rPr>
          <w:ins w:id="2795" w:author="Administrator" w:date="2022-05-24T16:57:08Z"/>
          <w:rFonts w:hint="eastAsia" w:ascii="Times New Roman" w:cs="宋体"/>
          <w:sz w:val="24"/>
          <w:szCs w:val="24"/>
          <w:highlight w:val="none"/>
          <w:rPrChange w:id="2796" w:author="david" w:date="2022-05-25T08:48:16Z">
            <w:rPr>
              <w:ins w:id="2797" w:author="Administrator" w:date="2022-05-24T16:57:08Z"/>
              <w:rFonts w:hint="eastAsia" w:ascii="Times New Roman" w:cs="宋体"/>
              <w:sz w:val="24"/>
              <w:szCs w:val="24"/>
            </w:rPr>
          </w:rPrChange>
        </w:rPr>
      </w:pPr>
      <w:ins w:id="2798" w:author="Administrator" w:date="2022-05-24T16:57:08Z">
        <w:r>
          <w:rPr>
            <w:rFonts w:hint="eastAsia" w:ascii="Times New Roman" w:cs="宋体"/>
            <w:sz w:val="24"/>
            <w:szCs w:val="24"/>
            <w:highlight w:val="none"/>
            <w:rPrChange w:id="2799" w:author="david" w:date="2022-05-25T08:48:16Z">
              <w:rPr>
                <w:rFonts w:hint="eastAsia" w:ascii="Times New Roman" w:cs="宋体"/>
                <w:sz w:val="24"/>
                <w:szCs w:val="24"/>
              </w:rPr>
            </w:rPrChange>
          </w:rPr>
          <w:t>项目编号：</w:t>
        </w:r>
      </w:ins>
    </w:p>
    <w:tbl>
      <w:tblPr>
        <w:tblStyle w:val="15"/>
        <w:tblW w:w="8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894"/>
        <w:gridCol w:w="1742"/>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ins w:id="2801" w:author="Administrator" w:date="2022-05-24T16:57:08Z"/>
        </w:trPr>
        <w:tc>
          <w:tcPr>
            <w:tcW w:w="650" w:type="dxa"/>
            <w:vAlign w:val="center"/>
          </w:tcPr>
          <w:p>
            <w:pPr>
              <w:jc w:val="center"/>
              <w:rPr>
                <w:ins w:id="2802" w:author="Administrator" w:date="2022-05-24T16:57:08Z"/>
                <w:rFonts w:hint="eastAsia" w:ascii="Times New Roman" w:cs="宋体"/>
                <w:highlight w:val="none"/>
                <w:rPrChange w:id="2803" w:author="david" w:date="2022-05-25T08:48:16Z">
                  <w:rPr>
                    <w:ins w:id="2804" w:author="Administrator" w:date="2022-05-24T16:57:08Z"/>
                    <w:rFonts w:hint="eastAsia" w:ascii="Times New Roman" w:cs="宋体"/>
                  </w:rPr>
                </w:rPrChange>
              </w:rPr>
            </w:pPr>
            <w:ins w:id="2805" w:author="Administrator" w:date="2022-05-24T16:57:08Z">
              <w:r>
                <w:rPr>
                  <w:rFonts w:hint="eastAsia" w:ascii="Times New Roman" w:cs="宋体"/>
                  <w:highlight w:val="none"/>
                  <w:rPrChange w:id="2806" w:author="david" w:date="2022-05-25T08:48:16Z">
                    <w:rPr>
                      <w:rFonts w:hint="eastAsia" w:ascii="Times New Roman" w:cs="宋体"/>
                    </w:rPr>
                  </w:rPrChange>
                </w:rPr>
                <w:t>序号</w:t>
              </w:r>
            </w:ins>
          </w:p>
        </w:tc>
        <w:tc>
          <w:tcPr>
            <w:tcW w:w="4894" w:type="dxa"/>
            <w:vAlign w:val="center"/>
          </w:tcPr>
          <w:p>
            <w:pPr>
              <w:jc w:val="center"/>
              <w:rPr>
                <w:ins w:id="2808" w:author="Administrator" w:date="2022-05-24T16:57:08Z"/>
                <w:rFonts w:hint="eastAsia" w:ascii="Times New Roman" w:cs="宋体" w:eastAsiaTheme="minorEastAsia"/>
                <w:highlight w:val="none"/>
                <w:lang w:eastAsia="zh-CN"/>
                <w:rPrChange w:id="2809" w:author="david" w:date="2022-05-25T08:48:16Z">
                  <w:rPr>
                    <w:ins w:id="2810" w:author="Administrator" w:date="2022-05-24T16:57:08Z"/>
                    <w:rFonts w:hint="eastAsia" w:ascii="Times New Roman" w:cs="宋体" w:eastAsiaTheme="minorEastAsia"/>
                    <w:lang w:eastAsia="zh-CN"/>
                  </w:rPr>
                </w:rPrChange>
              </w:rPr>
            </w:pPr>
            <w:ins w:id="2811" w:author="Administrator" w:date="2022-05-24T16:57:08Z">
              <w:r>
                <w:rPr>
                  <w:rFonts w:hint="eastAsia" w:ascii="Times New Roman" w:cs="宋体"/>
                  <w:highlight w:val="none"/>
                  <w:rPrChange w:id="2812" w:author="david" w:date="2022-05-25T08:48:16Z">
                    <w:rPr>
                      <w:rFonts w:hint="eastAsia" w:ascii="Times New Roman" w:cs="宋体"/>
                    </w:rPr>
                  </w:rPrChange>
                </w:rPr>
                <w:t>项目名称</w:t>
              </w:r>
            </w:ins>
            <w:ins w:id="2814" w:author="Administrator" w:date="2022-05-24T17:04:34Z">
              <w:r>
                <w:rPr>
                  <w:rFonts w:hint="eastAsia" w:ascii="Times New Roman" w:cs="宋体"/>
                  <w:highlight w:val="none"/>
                  <w:lang w:eastAsia="zh-CN"/>
                  <w:rPrChange w:id="2815" w:author="david" w:date="2022-05-25T08:48:16Z">
                    <w:rPr>
                      <w:rFonts w:hint="eastAsia" w:ascii="Times New Roman" w:cs="宋体"/>
                      <w:lang w:eastAsia="zh-CN"/>
                    </w:rPr>
                  </w:rPrChange>
                </w:rPr>
                <w:t>（</w:t>
              </w:r>
            </w:ins>
            <w:ins w:id="2817" w:author="Administrator" w:date="2022-05-24T17:04:37Z">
              <w:r>
                <w:rPr>
                  <w:rFonts w:hint="eastAsia" w:ascii="Times New Roman" w:cs="宋体"/>
                  <w:highlight w:val="none"/>
                  <w:lang w:eastAsia="zh-CN"/>
                  <w:rPrChange w:id="2818" w:author="david" w:date="2022-05-25T08:48:16Z">
                    <w:rPr>
                      <w:rFonts w:hint="eastAsia" w:ascii="Times New Roman" w:cs="宋体"/>
                      <w:lang w:eastAsia="zh-CN"/>
                    </w:rPr>
                  </w:rPrChange>
                </w:rPr>
                <w:t>服务</w:t>
              </w:r>
            </w:ins>
            <w:ins w:id="2820" w:author="Administrator" w:date="2022-05-24T17:04:39Z">
              <w:r>
                <w:rPr>
                  <w:rFonts w:hint="eastAsia" w:ascii="Times New Roman" w:cs="宋体"/>
                  <w:highlight w:val="none"/>
                  <w:lang w:eastAsia="zh-CN"/>
                  <w:rPrChange w:id="2821" w:author="david" w:date="2022-05-25T08:48:16Z">
                    <w:rPr>
                      <w:rFonts w:hint="eastAsia" w:ascii="Times New Roman" w:cs="宋体"/>
                      <w:lang w:eastAsia="zh-CN"/>
                    </w:rPr>
                  </w:rPrChange>
                </w:rPr>
                <w:t>内容</w:t>
              </w:r>
            </w:ins>
            <w:ins w:id="2823" w:author="Administrator" w:date="2022-05-24T17:04:34Z">
              <w:r>
                <w:rPr>
                  <w:rFonts w:hint="eastAsia" w:ascii="Times New Roman" w:cs="宋体"/>
                  <w:highlight w:val="none"/>
                  <w:lang w:eastAsia="zh-CN"/>
                  <w:rPrChange w:id="2824" w:author="david" w:date="2022-05-25T08:48:16Z">
                    <w:rPr>
                      <w:rFonts w:hint="eastAsia" w:ascii="Times New Roman" w:cs="宋体"/>
                      <w:lang w:eastAsia="zh-CN"/>
                    </w:rPr>
                  </w:rPrChange>
                </w:rPr>
                <w:t>）</w:t>
              </w:r>
            </w:ins>
          </w:p>
        </w:tc>
        <w:tc>
          <w:tcPr>
            <w:tcW w:w="1742" w:type="dxa"/>
            <w:vAlign w:val="center"/>
          </w:tcPr>
          <w:p>
            <w:pPr>
              <w:jc w:val="center"/>
              <w:rPr>
                <w:ins w:id="2826" w:author="Administrator" w:date="2022-05-24T16:57:08Z"/>
                <w:rFonts w:hint="eastAsia" w:ascii="Times New Roman" w:cs="宋体"/>
                <w:highlight w:val="none"/>
                <w:rPrChange w:id="2827" w:author="david" w:date="2022-05-25T08:48:16Z">
                  <w:rPr>
                    <w:ins w:id="2828" w:author="Administrator" w:date="2022-05-24T16:57:08Z"/>
                    <w:rFonts w:hint="eastAsia" w:ascii="Times New Roman" w:cs="宋体"/>
                  </w:rPr>
                </w:rPrChange>
              </w:rPr>
            </w:pPr>
            <w:ins w:id="2829" w:author="Administrator" w:date="2022-05-24T16:57:08Z">
              <w:r>
                <w:rPr>
                  <w:rFonts w:hint="eastAsia" w:ascii="Times New Roman" w:cs="宋体"/>
                  <w:highlight w:val="none"/>
                  <w:rPrChange w:id="2830" w:author="david" w:date="2022-05-25T08:48:16Z">
                    <w:rPr>
                      <w:rFonts w:hint="eastAsia" w:ascii="Times New Roman" w:cs="宋体"/>
                    </w:rPr>
                  </w:rPrChange>
                </w:rPr>
                <w:t>报价（元）</w:t>
              </w:r>
            </w:ins>
          </w:p>
        </w:tc>
        <w:tc>
          <w:tcPr>
            <w:tcW w:w="1226" w:type="dxa"/>
            <w:vAlign w:val="center"/>
          </w:tcPr>
          <w:p>
            <w:pPr>
              <w:jc w:val="center"/>
              <w:rPr>
                <w:ins w:id="2832" w:author="Administrator" w:date="2022-05-24T16:57:08Z"/>
                <w:rFonts w:hint="eastAsia" w:ascii="Times New Roman" w:cs="宋体"/>
                <w:highlight w:val="none"/>
                <w:rPrChange w:id="2833" w:author="david" w:date="2022-05-25T08:48:16Z">
                  <w:rPr>
                    <w:ins w:id="2834" w:author="Administrator" w:date="2022-05-24T16:57:08Z"/>
                    <w:rFonts w:hint="eastAsia" w:ascii="Times New Roman" w:cs="宋体"/>
                  </w:rPr>
                </w:rPrChange>
              </w:rPr>
            </w:pPr>
            <w:ins w:id="2835" w:author="Administrator" w:date="2022-05-24T16:57:08Z">
              <w:r>
                <w:rPr>
                  <w:rFonts w:hint="eastAsia" w:ascii="Times New Roman" w:cs="宋体"/>
                  <w:highlight w:val="none"/>
                  <w:rPrChange w:id="2836" w:author="david" w:date="2022-05-25T08:48:16Z">
                    <w:rPr>
                      <w:rFonts w:hint="eastAsia" w:ascii="Times New Roman" w:cs="宋体"/>
                    </w:rPr>
                  </w:rPrChang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ins w:id="2838" w:author="Administrator" w:date="2022-05-24T16:57:08Z"/>
        </w:trPr>
        <w:tc>
          <w:tcPr>
            <w:tcW w:w="650" w:type="dxa"/>
            <w:vAlign w:val="center"/>
          </w:tcPr>
          <w:p>
            <w:pPr>
              <w:jc w:val="center"/>
              <w:rPr>
                <w:ins w:id="2839" w:author="Administrator" w:date="2022-05-24T16:57:08Z"/>
                <w:rFonts w:hint="eastAsia" w:ascii="Times New Roman" w:cs="宋体"/>
                <w:highlight w:val="none"/>
                <w:rPrChange w:id="2840" w:author="david" w:date="2022-05-25T08:48:16Z">
                  <w:rPr>
                    <w:ins w:id="2841" w:author="Administrator" w:date="2022-05-24T16:57:08Z"/>
                    <w:rFonts w:hint="eastAsia" w:ascii="Times New Roman" w:cs="宋体"/>
                  </w:rPr>
                </w:rPrChange>
              </w:rPr>
            </w:pPr>
            <w:ins w:id="2842" w:author="Administrator" w:date="2022-05-24T16:57:08Z">
              <w:r>
                <w:rPr>
                  <w:rFonts w:hint="eastAsia" w:ascii="Times New Roman" w:cs="宋体"/>
                  <w:highlight w:val="none"/>
                  <w:rPrChange w:id="2843" w:author="david" w:date="2022-05-25T08:48:16Z">
                    <w:rPr>
                      <w:rFonts w:hint="eastAsia" w:ascii="Times New Roman" w:cs="宋体"/>
                    </w:rPr>
                  </w:rPrChange>
                </w:rPr>
                <w:t>1</w:t>
              </w:r>
            </w:ins>
          </w:p>
        </w:tc>
        <w:tc>
          <w:tcPr>
            <w:tcW w:w="4894" w:type="dxa"/>
            <w:vAlign w:val="center"/>
          </w:tcPr>
          <w:p>
            <w:pPr>
              <w:jc w:val="center"/>
              <w:rPr>
                <w:ins w:id="2845" w:author="Administrator" w:date="2022-05-24T16:57:08Z"/>
                <w:rFonts w:hint="eastAsia" w:ascii="Times New Roman" w:cs="宋体"/>
                <w:highlight w:val="none"/>
                <w:rPrChange w:id="2846" w:author="david" w:date="2022-05-25T08:48:16Z">
                  <w:rPr>
                    <w:ins w:id="2847" w:author="Administrator" w:date="2022-05-24T16:57:08Z"/>
                    <w:rFonts w:hint="eastAsia" w:ascii="Times New Roman" w:cs="宋体"/>
                  </w:rPr>
                </w:rPrChange>
              </w:rPr>
            </w:pPr>
          </w:p>
        </w:tc>
        <w:tc>
          <w:tcPr>
            <w:tcW w:w="1742" w:type="dxa"/>
            <w:vAlign w:val="center"/>
          </w:tcPr>
          <w:p>
            <w:pPr>
              <w:jc w:val="center"/>
              <w:rPr>
                <w:ins w:id="2848" w:author="Administrator" w:date="2022-05-24T16:57:08Z"/>
                <w:rFonts w:hint="eastAsia" w:ascii="Times New Roman" w:cs="宋体"/>
                <w:highlight w:val="none"/>
                <w:rPrChange w:id="2849" w:author="david" w:date="2022-05-25T08:48:16Z">
                  <w:rPr>
                    <w:ins w:id="2850" w:author="Administrator" w:date="2022-05-24T16:57:08Z"/>
                    <w:rFonts w:hint="eastAsia" w:ascii="Times New Roman" w:cs="宋体"/>
                  </w:rPr>
                </w:rPrChange>
              </w:rPr>
            </w:pPr>
          </w:p>
        </w:tc>
        <w:tc>
          <w:tcPr>
            <w:tcW w:w="1226" w:type="dxa"/>
            <w:vAlign w:val="center"/>
          </w:tcPr>
          <w:p>
            <w:pPr>
              <w:jc w:val="center"/>
              <w:rPr>
                <w:ins w:id="2851" w:author="Administrator" w:date="2022-05-24T16:57:08Z"/>
                <w:rFonts w:hint="eastAsia" w:ascii="Times New Roman" w:cs="宋体"/>
                <w:highlight w:val="none"/>
                <w:rPrChange w:id="2852" w:author="david" w:date="2022-05-25T08:48:16Z">
                  <w:rPr>
                    <w:ins w:id="2853" w:author="Administrator" w:date="2022-05-24T16:57:08Z"/>
                    <w:rFonts w:hint="eastAsia" w:ascii="Times New Roman" w:cs="宋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ins w:id="2854" w:author="Administrator" w:date="2022-05-24T16:57:08Z"/>
        </w:trPr>
        <w:tc>
          <w:tcPr>
            <w:tcW w:w="650" w:type="dxa"/>
            <w:vAlign w:val="center"/>
          </w:tcPr>
          <w:p>
            <w:pPr>
              <w:jc w:val="center"/>
              <w:rPr>
                <w:ins w:id="2855" w:author="Administrator" w:date="2022-05-24T16:57:08Z"/>
                <w:rFonts w:hint="eastAsia" w:ascii="Times New Roman" w:cs="宋体"/>
                <w:highlight w:val="none"/>
                <w:rPrChange w:id="2856" w:author="david" w:date="2022-05-25T08:48:16Z">
                  <w:rPr>
                    <w:ins w:id="2857" w:author="Administrator" w:date="2022-05-24T16:57:08Z"/>
                    <w:rFonts w:hint="eastAsia" w:ascii="Times New Roman" w:cs="宋体"/>
                  </w:rPr>
                </w:rPrChange>
              </w:rPr>
            </w:pPr>
            <w:ins w:id="2858" w:author="Administrator" w:date="2022-05-24T16:57:08Z">
              <w:r>
                <w:rPr>
                  <w:rFonts w:hint="eastAsia" w:ascii="Times New Roman" w:cs="宋体"/>
                  <w:highlight w:val="none"/>
                  <w:rPrChange w:id="2859" w:author="david" w:date="2022-05-25T08:48:16Z">
                    <w:rPr>
                      <w:rFonts w:hint="eastAsia" w:ascii="Times New Roman" w:cs="宋体"/>
                    </w:rPr>
                  </w:rPrChange>
                </w:rPr>
                <w:t>2</w:t>
              </w:r>
            </w:ins>
          </w:p>
        </w:tc>
        <w:tc>
          <w:tcPr>
            <w:tcW w:w="4894" w:type="dxa"/>
            <w:vAlign w:val="center"/>
          </w:tcPr>
          <w:p>
            <w:pPr>
              <w:jc w:val="center"/>
              <w:rPr>
                <w:ins w:id="2861" w:author="Administrator" w:date="2022-05-24T16:57:08Z"/>
                <w:rFonts w:hint="eastAsia" w:ascii="Times New Roman" w:cs="宋体"/>
                <w:highlight w:val="none"/>
                <w:rPrChange w:id="2862" w:author="david" w:date="2022-05-25T08:48:16Z">
                  <w:rPr>
                    <w:ins w:id="2863" w:author="Administrator" w:date="2022-05-24T16:57:08Z"/>
                    <w:rFonts w:hint="eastAsia" w:ascii="Times New Roman" w:cs="宋体"/>
                  </w:rPr>
                </w:rPrChange>
              </w:rPr>
            </w:pPr>
          </w:p>
        </w:tc>
        <w:tc>
          <w:tcPr>
            <w:tcW w:w="1742" w:type="dxa"/>
            <w:vAlign w:val="center"/>
          </w:tcPr>
          <w:p>
            <w:pPr>
              <w:jc w:val="center"/>
              <w:rPr>
                <w:ins w:id="2864" w:author="Administrator" w:date="2022-05-24T16:57:08Z"/>
                <w:rFonts w:hint="eastAsia" w:ascii="Times New Roman" w:cs="宋体"/>
                <w:highlight w:val="none"/>
                <w:rPrChange w:id="2865" w:author="david" w:date="2022-05-25T08:48:16Z">
                  <w:rPr>
                    <w:ins w:id="2866" w:author="Administrator" w:date="2022-05-24T16:57:08Z"/>
                    <w:rFonts w:hint="eastAsia" w:ascii="Times New Roman" w:cs="宋体"/>
                  </w:rPr>
                </w:rPrChange>
              </w:rPr>
            </w:pPr>
          </w:p>
        </w:tc>
        <w:tc>
          <w:tcPr>
            <w:tcW w:w="1226" w:type="dxa"/>
            <w:vAlign w:val="center"/>
          </w:tcPr>
          <w:p>
            <w:pPr>
              <w:jc w:val="center"/>
              <w:rPr>
                <w:ins w:id="2867" w:author="Administrator" w:date="2022-05-24T16:57:08Z"/>
                <w:rFonts w:hint="eastAsia" w:ascii="Times New Roman" w:cs="宋体"/>
                <w:highlight w:val="none"/>
                <w:rPrChange w:id="2868" w:author="david" w:date="2022-05-25T08:48:16Z">
                  <w:rPr>
                    <w:ins w:id="2869" w:author="Administrator" w:date="2022-05-24T16:57:08Z"/>
                    <w:rFonts w:hint="eastAsia" w:ascii="Times New Roman" w:cs="宋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ins w:id="2870" w:author="Administrator" w:date="2022-05-24T16:57:08Z"/>
        </w:trPr>
        <w:tc>
          <w:tcPr>
            <w:tcW w:w="8512" w:type="dxa"/>
            <w:gridSpan w:val="4"/>
            <w:vAlign w:val="center"/>
          </w:tcPr>
          <w:p>
            <w:pPr>
              <w:pStyle w:val="6"/>
              <w:rPr>
                <w:ins w:id="2871" w:author="Administrator" w:date="2022-05-24T16:57:08Z"/>
                <w:rFonts w:hint="eastAsia" w:ascii="Times New Roman" w:eastAsia="宋体" w:cs="宋体"/>
                <w:sz w:val="24"/>
                <w:szCs w:val="24"/>
                <w:highlight w:val="none"/>
                <w:lang w:eastAsia="zh-CN"/>
                <w:rPrChange w:id="2872" w:author="david" w:date="2022-05-25T08:48:16Z">
                  <w:rPr>
                    <w:ins w:id="2873" w:author="Administrator" w:date="2022-05-24T16:57:08Z"/>
                    <w:rFonts w:hint="eastAsia" w:ascii="Times New Roman" w:eastAsia="宋体" w:cs="宋体"/>
                    <w:sz w:val="24"/>
                    <w:szCs w:val="24"/>
                    <w:lang w:eastAsia="zh-CN"/>
                  </w:rPr>
                </w:rPrChange>
              </w:rPr>
            </w:pPr>
            <w:ins w:id="2874" w:author="Administrator" w:date="2022-05-24T16:57:08Z">
              <w:r>
                <w:rPr>
                  <w:rFonts w:hint="eastAsia" w:ascii="Times New Roman" w:eastAsia="宋体" w:cs="宋体"/>
                  <w:sz w:val="24"/>
                  <w:szCs w:val="24"/>
                  <w:highlight w:val="none"/>
                  <w:lang w:eastAsia="zh-CN"/>
                  <w:rPrChange w:id="2875" w:author="david" w:date="2022-05-25T08:48:16Z">
                    <w:rPr>
                      <w:rFonts w:hint="eastAsia" w:ascii="Times New Roman" w:eastAsia="宋体" w:cs="宋体"/>
                      <w:sz w:val="24"/>
                      <w:szCs w:val="24"/>
                      <w:lang w:eastAsia="zh-CN"/>
                    </w:rPr>
                  </w:rPrChange>
                </w:rPr>
                <w:t>总报价金额（元）：小写：</w:t>
              </w:r>
            </w:ins>
            <w:ins w:id="2877" w:author="Administrator" w:date="2022-05-24T16:57:08Z">
              <w:r>
                <w:rPr>
                  <w:rFonts w:hint="eastAsia" w:ascii="Times New Roman" w:eastAsia="宋体" w:cs="宋体"/>
                  <w:sz w:val="24"/>
                  <w:szCs w:val="24"/>
                  <w:highlight w:val="none"/>
                  <w:u w:val="single"/>
                  <w:lang w:eastAsia="zh-CN"/>
                  <w:rPrChange w:id="2878" w:author="david" w:date="2022-05-25T08:48:16Z">
                    <w:rPr>
                      <w:rFonts w:hint="eastAsia" w:ascii="Times New Roman" w:eastAsia="宋体" w:cs="宋体"/>
                      <w:sz w:val="24"/>
                      <w:szCs w:val="24"/>
                      <w:u w:val="single"/>
                      <w:lang w:eastAsia="zh-CN"/>
                    </w:rPr>
                  </w:rPrChange>
                </w:rPr>
                <w:t xml:space="preserve">          </w:t>
              </w:r>
            </w:ins>
            <w:ins w:id="2880" w:author="Administrator" w:date="2022-05-24T16:57:08Z">
              <w:r>
                <w:rPr>
                  <w:rFonts w:hint="eastAsia" w:ascii="Times New Roman" w:eastAsia="宋体" w:cs="宋体"/>
                  <w:sz w:val="24"/>
                  <w:szCs w:val="24"/>
                  <w:highlight w:val="none"/>
                  <w:lang w:eastAsia="zh-CN"/>
                  <w:rPrChange w:id="2881" w:author="david" w:date="2022-05-25T08:48:16Z">
                    <w:rPr>
                      <w:rFonts w:hint="eastAsia" w:ascii="Times New Roman" w:eastAsia="宋体" w:cs="宋体"/>
                      <w:sz w:val="24"/>
                      <w:szCs w:val="24"/>
                      <w:lang w:eastAsia="zh-CN"/>
                    </w:rPr>
                  </w:rPrChange>
                </w:rPr>
                <w:t>，大写：</w:t>
              </w:r>
            </w:ins>
            <w:ins w:id="2883" w:author="Administrator" w:date="2022-05-24T16:57:08Z">
              <w:r>
                <w:rPr>
                  <w:rFonts w:hint="eastAsia" w:ascii="Times New Roman" w:eastAsia="宋体" w:cs="宋体"/>
                  <w:sz w:val="24"/>
                  <w:szCs w:val="24"/>
                  <w:highlight w:val="none"/>
                  <w:u w:val="single"/>
                  <w:lang w:eastAsia="zh-CN"/>
                  <w:rPrChange w:id="2884" w:author="david" w:date="2022-05-25T08:48:16Z">
                    <w:rPr>
                      <w:rFonts w:hint="eastAsia" w:ascii="Times New Roman" w:eastAsia="宋体" w:cs="宋体"/>
                      <w:sz w:val="24"/>
                      <w:szCs w:val="24"/>
                      <w:u w:val="single"/>
                      <w:lang w:eastAsia="zh-CN"/>
                    </w:rPr>
                  </w:rPrChange>
                </w:rPr>
                <w:t xml:space="preserve">                            </w:t>
              </w:r>
            </w:ins>
            <w:ins w:id="2886" w:author="Administrator" w:date="2022-05-24T16:57:08Z">
              <w:r>
                <w:rPr>
                  <w:rFonts w:hint="eastAsia" w:ascii="Times New Roman" w:eastAsia="宋体" w:cs="宋体"/>
                  <w:sz w:val="24"/>
                  <w:szCs w:val="24"/>
                  <w:highlight w:val="none"/>
                  <w:lang w:eastAsia="zh-CN"/>
                  <w:rPrChange w:id="2887" w:author="david" w:date="2022-05-25T08:48:16Z">
                    <w:rPr>
                      <w:rFonts w:hint="eastAsia" w:ascii="Times New Roman" w:eastAsia="宋体" w:cs="宋体"/>
                      <w:sz w:val="24"/>
                      <w:szCs w:val="24"/>
                      <w:lang w:eastAsia="zh-CN"/>
                    </w:rPr>
                  </w:rPrChange>
                </w:rPr>
                <w:t>。</w:t>
              </w:r>
            </w:ins>
          </w:p>
        </w:tc>
      </w:tr>
    </w:tbl>
    <w:p>
      <w:pPr>
        <w:spacing w:line="360" w:lineRule="auto"/>
        <w:rPr>
          <w:ins w:id="2889" w:author="Administrator" w:date="2022-05-24T16:57:08Z"/>
          <w:rFonts w:hint="eastAsia" w:ascii="Times New Roman" w:cs="宋体"/>
          <w:sz w:val="21"/>
          <w:szCs w:val="21"/>
          <w:highlight w:val="none"/>
          <w:rPrChange w:id="2890" w:author="david" w:date="2022-05-25T08:48:16Z">
            <w:rPr>
              <w:ins w:id="2891" w:author="Administrator" w:date="2022-05-24T16:57:08Z"/>
              <w:rFonts w:hint="eastAsia" w:ascii="Times New Roman" w:cs="宋体"/>
              <w:sz w:val="21"/>
              <w:szCs w:val="21"/>
            </w:rPr>
          </w:rPrChange>
        </w:rPr>
      </w:pPr>
      <w:ins w:id="2892" w:author="Administrator" w:date="2022-05-24T16:57:08Z">
        <w:r>
          <w:rPr>
            <w:rFonts w:hint="eastAsia" w:ascii="Times New Roman" w:cs="宋体"/>
            <w:sz w:val="21"/>
            <w:szCs w:val="21"/>
            <w:highlight w:val="none"/>
            <w:rPrChange w:id="2893" w:author="david" w:date="2022-05-25T08:48:16Z">
              <w:rPr>
                <w:rFonts w:hint="eastAsia" w:ascii="Times New Roman" w:cs="宋体"/>
                <w:sz w:val="21"/>
                <w:szCs w:val="21"/>
              </w:rPr>
            </w:rPrChange>
          </w:rPr>
          <w:t>注：</w:t>
        </w:r>
      </w:ins>
    </w:p>
    <w:p>
      <w:pPr>
        <w:pStyle w:val="6"/>
        <w:spacing w:line="360" w:lineRule="auto"/>
        <w:ind w:firstLine="482" w:firstLineChars="200"/>
        <w:rPr>
          <w:ins w:id="2895" w:author="Administrator" w:date="2022-05-24T16:57:08Z"/>
          <w:rFonts w:hint="eastAsia" w:ascii="Times New Roman" w:eastAsia="宋体" w:cs="宋体"/>
          <w:highlight w:val="none"/>
          <w:lang w:eastAsia="zh-CN"/>
          <w:rPrChange w:id="2896" w:author="david" w:date="2022-05-25T08:48:16Z">
            <w:rPr>
              <w:ins w:id="2897" w:author="Administrator" w:date="2022-05-24T16:57:08Z"/>
              <w:rFonts w:hint="eastAsia" w:ascii="Times New Roman" w:eastAsia="宋体" w:cs="宋体"/>
              <w:lang w:eastAsia="zh-CN"/>
            </w:rPr>
          </w:rPrChange>
        </w:rPr>
      </w:pPr>
      <w:ins w:id="2898" w:author="Administrator" w:date="2022-05-24T16:57:08Z">
        <w:r>
          <w:rPr>
            <w:rFonts w:hint="eastAsia" w:ascii="Times New Roman" w:eastAsia="宋体" w:cs="宋体"/>
            <w:sz w:val="24"/>
            <w:szCs w:val="24"/>
            <w:highlight w:val="none"/>
            <w:lang w:eastAsia="zh-CN"/>
            <w:rPrChange w:id="2899" w:author="david" w:date="2022-05-25T08:48:16Z">
              <w:rPr>
                <w:rFonts w:hint="eastAsia" w:ascii="Times New Roman" w:eastAsia="宋体" w:cs="宋体"/>
                <w:sz w:val="24"/>
                <w:szCs w:val="24"/>
                <w:lang w:eastAsia="zh-CN"/>
              </w:rPr>
            </w:rPrChange>
          </w:rPr>
          <w:t>1.所有报价均用人民币表示，所报价格是实现服务效果所投入的所有费用，包括税费等。</w:t>
        </w:r>
      </w:ins>
    </w:p>
    <w:p>
      <w:pPr>
        <w:pStyle w:val="6"/>
        <w:spacing w:line="360" w:lineRule="auto"/>
        <w:ind w:firstLine="482" w:firstLineChars="200"/>
        <w:rPr>
          <w:ins w:id="2901" w:author="Administrator" w:date="2022-05-24T16:57:08Z"/>
          <w:rFonts w:hint="eastAsia" w:ascii="Times New Roman" w:eastAsia="宋体" w:cs="宋体"/>
          <w:sz w:val="24"/>
          <w:szCs w:val="24"/>
          <w:highlight w:val="none"/>
          <w:lang w:eastAsia="zh-CN"/>
          <w:rPrChange w:id="2902" w:author="david" w:date="2022-05-25T08:48:16Z">
            <w:rPr>
              <w:ins w:id="2903" w:author="Administrator" w:date="2022-05-24T16:57:08Z"/>
              <w:rFonts w:hint="eastAsia" w:ascii="Times New Roman" w:eastAsia="宋体" w:cs="宋体"/>
              <w:sz w:val="24"/>
              <w:szCs w:val="24"/>
              <w:lang w:eastAsia="zh-CN"/>
            </w:rPr>
          </w:rPrChange>
        </w:rPr>
      </w:pPr>
      <w:ins w:id="2904" w:author="Administrator" w:date="2022-05-24T16:57:08Z">
        <w:r>
          <w:rPr>
            <w:rFonts w:hint="eastAsia" w:ascii="Times New Roman" w:eastAsia="宋体" w:cs="宋体"/>
            <w:b/>
            <w:bCs w:val="0"/>
            <w:sz w:val="24"/>
            <w:szCs w:val="24"/>
            <w:highlight w:val="none"/>
            <w:lang w:eastAsia="zh-CN"/>
            <w:rPrChange w:id="2905" w:author="david" w:date="2022-05-25T08:48:16Z">
              <w:rPr>
                <w:rFonts w:hint="eastAsia" w:ascii="Times New Roman" w:eastAsia="宋体" w:cs="宋体"/>
                <w:b/>
                <w:bCs w:val="0"/>
                <w:sz w:val="24"/>
                <w:szCs w:val="24"/>
                <w:lang w:eastAsia="zh-CN"/>
              </w:rPr>
            </w:rPrChange>
          </w:rPr>
          <w:t>2.特别注意：</w:t>
        </w:r>
      </w:ins>
      <w:ins w:id="2907" w:author="Administrator" w:date="2022-05-24T16:57:08Z">
        <w:r>
          <w:rPr>
            <w:rFonts w:hint="eastAsia" w:hAnsi="宋体"/>
            <w:b/>
            <w:sz w:val="28"/>
            <w:szCs w:val="28"/>
            <w:highlight w:val="none"/>
            <w:rPrChange w:id="2908" w:author="david" w:date="2022-05-25T08:48:16Z">
              <w:rPr>
                <w:rFonts w:hint="eastAsia" w:hAnsi="宋体"/>
                <w:b/>
                <w:sz w:val="28"/>
                <w:szCs w:val="28"/>
              </w:rPr>
            </w:rPrChange>
          </w:rPr>
          <w:t>第1次</w:t>
        </w:r>
      </w:ins>
      <w:ins w:id="2910" w:author="Administrator" w:date="2022-05-24T16:57:08Z">
        <w:r>
          <w:rPr>
            <w:rFonts w:hint="eastAsia" w:hAnsi="宋体"/>
            <w:b/>
            <w:sz w:val="24"/>
            <w:szCs w:val="24"/>
            <w:highlight w:val="none"/>
            <w:rPrChange w:id="2911" w:author="david" w:date="2022-05-25T08:48:16Z">
              <w:rPr>
                <w:rFonts w:hint="eastAsia" w:hAnsi="宋体"/>
                <w:b/>
                <w:sz w:val="24"/>
                <w:szCs w:val="24"/>
              </w:rPr>
            </w:rPrChange>
          </w:rPr>
          <w:t>报价表装入其他响应文件中，</w:t>
        </w:r>
      </w:ins>
      <w:ins w:id="2913" w:author="Administrator" w:date="2022-05-24T16:57:08Z">
        <w:r>
          <w:rPr>
            <w:rFonts w:hint="eastAsia" w:hAnsi="宋体"/>
            <w:b/>
            <w:sz w:val="24"/>
            <w:szCs w:val="24"/>
            <w:highlight w:val="none"/>
            <w:lang w:val="en-US" w:eastAsia="zh-CN"/>
            <w:rPrChange w:id="2914" w:author="david" w:date="2022-05-25T08:48:16Z">
              <w:rPr>
                <w:rFonts w:hint="eastAsia" w:hAnsi="宋体"/>
                <w:b/>
                <w:sz w:val="24"/>
                <w:szCs w:val="24"/>
                <w:lang w:val="en-US" w:eastAsia="zh-CN"/>
              </w:rPr>
            </w:rPrChange>
          </w:rPr>
          <w:t>最后报价</w:t>
        </w:r>
      </w:ins>
      <w:ins w:id="2916" w:author="Administrator" w:date="2022-05-24T16:57:08Z">
        <w:r>
          <w:rPr>
            <w:rFonts w:hint="eastAsia" w:hAnsi="宋体"/>
            <w:b/>
            <w:sz w:val="24"/>
            <w:szCs w:val="24"/>
            <w:highlight w:val="none"/>
            <w:rPrChange w:id="2917" w:author="david" w:date="2022-05-25T08:48:16Z">
              <w:rPr>
                <w:rFonts w:hint="eastAsia" w:hAnsi="宋体"/>
                <w:b/>
                <w:sz w:val="24"/>
                <w:szCs w:val="24"/>
              </w:rPr>
            </w:rPrChange>
          </w:rPr>
          <w:t>单独提交</w:t>
        </w:r>
      </w:ins>
      <w:ins w:id="2919" w:author="Administrator" w:date="2022-05-24T16:57:08Z">
        <w:r>
          <w:rPr>
            <w:rFonts w:hint="eastAsia" w:hAnsi="宋体"/>
            <w:b/>
            <w:sz w:val="24"/>
            <w:szCs w:val="24"/>
            <w:highlight w:val="none"/>
            <w:lang w:eastAsia="zh-CN"/>
            <w:rPrChange w:id="2920" w:author="david" w:date="2022-05-25T08:48:16Z">
              <w:rPr>
                <w:rFonts w:hint="eastAsia" w:hAnsi="宋体"/>
                <w:b/>
                <w:sz w:val="24"/>
                <w:szCs w:val="24"/>
                <w:lang w:eastAsia="zh-CN"/>
              </w:rPr>
            </w:rPrChange>
          </w:rPr>
          <w:t>。</w:t>
        </w:r>
      </w:ins>
    </w:p>
    <w:p>
      <w:pPr>
        <w:adjustRightInd w:val="0"/>
        <w:spacing w:line="400" w:lineRule="exact"/>
        <w:ind w:firstLine="600" w:firstLineChars="250"/>
        <w:jc w:val="left"/>
        <w:rPr>
          <w:ins w:id="2922" w:author="Administrator" w:date="2022-05-24T16:57:08Z"/>
          <w:rFonts w:hint="eastAsia" w:ascii="宋体" w:hAnsi="宋体"/>
          <w:color w:val="000000"/>
          <w:sz w:val="24"/>
          <w:szCs w:val="24"/>
          <w:highlight w:val="none"/>
          <w:rPrChange w:id="2923" w:author="david" w:date="2022-05-25T08:48:16Z">
            <w:rPr>
              <w:ins w:id="2924" w:author="Administrator" w:date="2022-05-24T16:57:08Z"/>
              <w:rFonts w:hint="eastAsia" w:ascii="宋体" w:hAnsi="宋体"/>
              <w:color w:val="000000"/>
              <w:sz w:val="24"/>
              <w:szCs w:val="24"/>
            </w:rPr>
          </w:rPrChange>
        </w:rPr>
      </w:pPr>
      <w:ins w:id="2925" w:author="Administrator" w:date="2022-05-24T16:57:08Z">
        <w:r>
          <w:rPr>
            <w:rFonts w:hint="eastAsia" w:ascii="宋体" w:hAnsi="宋体"/>
            <w:color w:val="000000"/>
            <w:sz w:val="24"/>
            <w:szCs w:val="24"/>
            <w:highlight w:val="none"/>
            <w:rPrChange w:id="2926" w:author="david" w:date="2022-05-25T08:48:16Z">
              <w:rPr>
                <w:rFonts w:hint="eastAsia" w:ascii="宋体" w:hAnsi="宋体"/>
                <w:color w:val="000000"/>
                <w:sz w:val="24"/>
                <w:szCs w:val="24"/>
              </w:rPr>
            </w:rPrChange>
          </w:rPr>
          <w:t>供应商名称：XXX（盖单位公章）</w:t>
        </w:r>
      </w:ins>
    </w:p>
    <w:p>
      <w:pPr>
        <w:ind w:firstLine="616" w:firstLineChars="257"/>
        <w:rPr>
          <w:ins w:id="2928" w:author="Administrator" w:date="2022-05-24T16:57:08Z"/>
          <w:rFonts w:hint="eastAsia" w:ascii="宋体" w:hAnsi="宋体" w:eastAsia="宋体"/>
          <w:color w:val="000000"/>
          <w:sz w:val="24"/>
          <w:szCs w:val="24"/>
          <w:highlight w:val="none"/>
          <w:lang w:val="en-US" w:eastAsia="zh-CN"/>
          <w:rPrChange w:id="2929" w:author="david" w:date="2022-05-25T08:48:16Z">
            <w:rPr>
              <w:ins w:id="2930" w:author="Administrator" w:date="2022-05-24T16:57:08Z"/>
              <w:rFonts w:hint="eastAsia" w:ascii="宋体" w:hAnsi="宋体" w:eastAsia="宋体"/>
              <w:color w:val="000000"/>
              <w:sz w:val="24"/>
              <w:szCs w:val="24"/>
              <w:lang w:val="en-US" w:eastAsia="zh-CN"/>
            </w:rPr>
          </w:rPrChange>
        </w:rPr>
      </w:pPr>
      <w:ins w:id="2931" w:author="Administrator" w:date="2022-05-24T16:57:08Z">
        <w:r>
          <w:rPr>
            <w:rFonts w:hint="eastAsia" w:ascii="宋体" w:hAnsi="宋体"/>
            <w:color w:val="000000"/>
            <w:sz w:val="24"/>
            <w:szCs w:val="24"/>
            <w:highlight w:val="none"/>
            <w:rPrChange w:id="2932" w:author="david" w:date="2022-05-25T08:48:16Z">
              <w:rPr>
                <w:rFonts w:hint="eastAsia" w:ascii="宋体" w:hAnsi="宋体"/>
                <w:color w:val="000000"/>
                <w:sz w:val="24"/>
                <w:szCs w:val="24"/>
              </w:rPr>
            </w:rPrChange>
          </w:rPr>
          <w:t>法定代表人（负责人）或授权代表（签字或盖章）：XXX</w:t>
        </w:r>
      </w:ins>
      <w:ins w:id="2934" w:author="Administrator" w:date="2022-05-24T16:57:08Z">
        <w:r>
          <w:rPr>
            <w:rFonts w:hint="eastAsia" w:ascii="宋体" w:hAnsi="宋体"/>
            <w:color w:val="000000"/>
            <w:sz w:val="24"/>
            <w:szCs w:val="24"/>
            <w:highlight w:val="none"/>
            <w:lang w:val="en-US" w:eastAsia="zh-CN"/>
            <w:rPrChange w:id="2935" w:author="david" w:date="2022-05-25T08:48:16Z">
              <w:rPr>
                <w:rFonts w:hint="eastAsia" w:ascii="宋体" w:hAnsi="宋体"/>
                <w:color w:val="000000"/>
                <w:sz w:val="24"/>
                <w:szCs w:val="24"/>
                <w:lang w:val="en-US" w:eastAsia="zh-CN"/>
              </w:rPr>
            </w:rPrChange>
          </w:rPr>
          <w:tab/>
        </w:r>
      </w:ins>
    </w:p>
    <w:p>
      <w:pPr>
        <w:ind w:firstLine="616" w:firstLineChars="257"/>
        <w:rPr>
          <w:ins w:id="2937" w:author="Administrator" w:date="2022-05-24T16:57:08Z"/>
          <w:rFonts w:hint="eastAsia" w:ascii="宋体" w:hAnsi="宋体"/>
          <w:color w:val="000000"/>
          <w:sz w:val="24"/>
          <w:szCs w:val="24"/>
          <w:highlight w:val="none"/>
          <w:rPrChange w:id="2938" w:author="david" w:date="2022-05-25T08:48:16Z">
            <w:rPr>
              <w:ins w:id="2939" w:author="Administrator" w:date="2022-05-24T16:57:08Z"/>
              <w:rFonts w:hint="eastAsia" w:ascii="宋体" w:hAnsi="宋体"/>
              <w:color w:val="000000"/>
              <w:sz w:val="24"/>
              <w:szCs w:val="24"/>
            </w:rPr>
          </w:rPrChange>
        </w:rPr>
      </w:pPr>
      <w:ins w:id="2940" w:author="Administrator" w:date="2022-05-24T16:57:08Z">
        <w:r>
          <w:rPr>
            <w:rFonts w:hint="eastAsia" w:ascii="宋体" w:hAnsi="宋体"/>
            <w:color w:val="000000"/>
            <w:sz w:val="24"/>
            <w:szCs w:val="24"/>
            <w:highlight w:val="none"/>
            <w:rPrChange w:id="2941" w:author="david" w:date="2022-05-25T08:48:16Z">
              <w:rPr>
                <w:rFonts w:hint="eastAsia" w:ascii="宋体" w:hAnsi="宋体"/>
                <w:color w:val="000000"/>
                <w:sz w:val="24"/>
                <w:szCs w:val="24"/>
              </w:rPr>
            </w:rPrChange>
          </w:rPr>
          <w:t xml:space="preserve">日      期：XXX年XXX月XXX日 </w:t>
        </w:r>
      </w:ins>
    </w:p>
    <w:p>
      <w:pPr>
        <w:jc w:val="left"/>
        <w:rPr>
          <w:ins w:id="2944" w:author="Administrator" w:date="2022-05-24T16:57:04Z"/>
          <w:rFonts w:hint="eastAsia" w:ascii="宋体" w:hAnsi="宋体"/>
          <w:b/>
          <w:sz w:val="24"/>
          <w:szCs w:val="24"/>
          <w:highlight w:val="none"/>
          <w:rPrChange w:id="2945" w:author="david" w:date="2022-05-25T08:48:16Z">
            <w:rPr>
              <w:ins w:id="2946" w:author="Administrator" w:date="2022-05-24T16:57:04Z"/>
              <w:rFonts w:hint="eastAsia" w:ascii="宋体" w:hAnsi="宋体"/>
              <w:b/>
              <w:sz w:val="24"/>
              <w:szCs w:val="24"/>
            </w:rPr>
          </w:rPrChange>
        </w:rPr>
        <w:pPrChange w:id="2943" w:author="Administrator" w:date="2022-05-24T16:57:04Z">
          <w:pPr>
            <w:tabs>
              <w:tab w:val="left" w:pos="2492"/>
              <w:tab w:val="center" w:pos="4125"/>
            </w:tabs>
            <w:jc w:val="left"/>
          </w:pPr>
        </w:pPrChange>
      </w:pPr>
      <w:ins w:id="2947" w:author="Administrator" w:date="2022-05-24T16:57:04Z">
        <w:r>
          <w:rPr>
            <w:rFonts w:hint="eastAsia" w:ascii="宋体" w:hAnsi="宋体"/>
            <w:b/>
            <w:sz w:val="24"/>
            <w:szCs w:val="24"/>
            <w:highlight w:val="none"/>
            <w:rPrChange w:id="2948" w:author="david" w:date="2022-05-25T08:48:16Z">
              <w:rPr>
                <w:rFonts w:hint="eastAsia" w:ascii="宋体" w:hAnsi="宋体"/>
                <w:b/>
                <w:sz w:val="24"/>
                <w:szCs w:val="24"/>
              </w:rPr>
            </w:rPrChange>
          </w:rPr>
          <w:br w:type="page"/>
        </w:r>
      </w:ins>
    </w:p>
    <w:p>
      <w:pPr>
        <w:tabs>
          <w:tab w:val="left" w:pos="2492"/>
          <w:tab w:val="center" w:pos="4125"/>
        </w:tabs>
        <w:jc w:val="left"/>
        <w:rPr>
          <w:rFonts w:hint="eastAsia" w:ascii="宋体" w:hAnsi="宋体"/>
          <w:b/>
          <w:bCs/>
          <w:sz w:val="24"/>
          <w:szCs w:val="24"/>
          <w:highlight w:val="none"/>
          <w:rPrChange w:id="2950" w:author="david" w:date="2022-05-25T08:48:16Z">
            <w:rPr>
              <w:rFonts w:hint="eastAsia" w:ascii="宋体" w:hAnsi="宋体"/>
              <w:b/>
              <w:bCs/>
              <w:sz w:val="24"/>
              <w:szCs w:val="24"/>
            </w:rPr>
          </w:rPrChange>
        </w:rPr>
      </w:pPr>
      <w:r>
        <w:rPr>
          <w:rFonts w:hint="eastAsia" w:ascii="宋体" w:hAnsi="宋体"/>
          <w:b/>
          <w:sz w:val="24"/>
          <w:szCs w:val="24"/>
          <w:highlight w:val="none"/>
          <w:rPrChange w:id="2951" w:author="david" w:date="2022-05-25T08:48:16Z">
            <w:rPr>
              <w:rFonts w:hint="eastAsia" w:ascii="宋体" w:hAnsi="宋体"/>
              <w:b/>
              <w:sz w:val="24"/>
              <w:szCs w:val="24"/>
            </w:rPr>
          </w:rPrChange>
        </w:rPr>
        <w:t>格式5：</w:t>
      </w:r>
    </w:p>
    <w:p>
      <w:pPr>
        <w:spacing w:line="276" w:lineRule="auto"/>
        <w:jc w:val="center"/>
        <w:rPr>
          <w:rFonts w:hint="eastAsia" w:ascii="宋体" w:hAnsi="宋体"/>
          <w:b/>
          <w:sz w:val="24"/>
          <w:szCs w:val="24"/>
          <w:highlight w:val="none"/>
          <w:rPrChange w:id="2952" w:author="david" w:date="2022-05-25T08:48:16Z">
            <w:rPr>
              <w:rFonts w:hint="eastAsia" w:ascii="宋体" w:hAnsi="宋体"/>
              <w:b/>
              <w:sz w:val="24"/>
              <w:szCs w:val="24"/>
            </w:rPr>
          </w:rPrChange>
        </w:rPr>
      </w:pPr>
      <w:r>
        <w:rPr>
          <w:rFonts w:hint="eastAsia" w:ascii="宋体" w:hAnsi="宋体"/>
          <w:b/>
          <w:sz w:val="24"/>
          <w:szCs w:val="24"/>
          <w:highlight w:val="none"/>
          <w:rPrChange w:id="2953" w:author="david" w:date="2022-05-25T08:48:16Z">
            <w:rPr>
              <w:rFonts w:hint="eastAsia" w:ascii="宋体" w:hAnsi="宋体"/>
              <w:b/>
              <w:sz w:val="24"/>
              <w:szCs w:val="24"/>
            </w:rPr>
          </w:rPrChange>
        </w:rPr>
        <w:t>项目要求响应表</w:t>
      </w:r>
    </w:p>
    <w:p>
      <w:pPr>
        <w:pStyle w:val="8"/>
        <w:spacing w:line="276" w:lineRule="auto"/>
        <w:rPr>
          <w:rFonts w:hint="eastAsia" w:hAnsi="宋体"/>
          <w:sz w:val="24"/>
          <w:szCs w:val="24"/>
          <w:highlight w:val="none"/>
          <w:rPrChange w:id="2954" w:author="david" w:date="2022-05-25T08:48:16Z">
            <w:rPr>
              <w:rFonts w:hint="eastAsia" w:hAnsi="宋体"/>
              <w:sz w:val="24"/>
              <w:szCs w:val="24"/>
            </w:rPr>
          </w:rPrChange>
        </w:rPr>
      </w:pPr>
    </w:p>
    <w:tbl>
      <w:tblPr>
        <w:tblStyle w:val="15"/>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91"/>
        <w:gridCol w:w="330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jc w:val="center"/>
        </w:trPr>
        <w:tc>
          <w:tcPr>
            <w:tcW w:w="810" w:type="dxa"/>
            <w:vMerge w:val="restart"/>
            <w:vAlign w:val="center"/>
          </w:tcPr>
          <w:p>
            <w:pPr>
              <w:pStyle w:val="8"/>
              <w:spacing w:line="276" w:lineRule="auto"/>
              <w:jc w:val="center"/>
              <w:rPr>
                <w:rFonts w:hint="eastAsia" w:hAnsi="宋体"/>
                <w:spacing w:val="-20"/>
                <w:sz w:val="24"/>
                <w:szCs w:val="24"/>
                <w:highlight w:val="none"/>
                <w:rPrChange w:id="2955" w:author="david" w:date="2022-05-25T08:48:16Z">
                  <w:rPr>
                    <w:rFonts w:hint="eastAsia" w:hAnsi="宋体"/>
                    <w:spacing w:val="-20"/>
                    <w:sz w:val="24"/>
                    <w:szCs w:val="24"/>
                  </w:rPr>
                </w:rPrChange>
              </w:rPr>
            </w:pPr>
            <w:r>
              <w:rPr>
                <w:rFonts w:hint="eastAsia" w:hAnsi="宋体"/>
                <w:spacing w:val="-20"/>
                <w:sz w:val="24"/>
                <w:szCs w:val="24"/>
                <w:highlight w:val="none"/>
                <w:rPrChange w:id="2956" w:author="david" w:date="2022-05-25T08:48:16Z">
                  <w:rPr>
                    <w:rFonts w:hint="eastAsia" w:hAnsi="宋体"/>
                    <w:spacing w:val="-20"/>
                    <w:sz w:val="24"/>
                    <w:szCs w:val="24"/>
                  </w:rPr>
                </w:rPrChange>
              </w:rPr>
              <w:t>项号</w:t>
            </w:r>
          </w:p>
        </w:tc>
        <w:tc>
          <w:tcPr>
            <w:tcW w:w="1691" w:type="dxa"/>
            <w:vMerge w:val="restart"/>
            <w:vAlign w:val="center"/>
          </w:tcPr>
          <w:p>
            <w:pPr>
              <w:pStyle w:val="8"/>
              <w:spacing w:line="276" w:lineRule="auto"/>
              <w:jc w:val="center"/>
              <w:rPr>
                <w:rFonts w:hint="eastAsia" w:hAnsi="宋体"/>
                <w:spacing w:val="-20"/>
                <w:sz w:val="24"/>
                <w:szCs w:val="24"/>
                <w:highlight w:val="none"/>
                <w:rPrChange w:id="2957" w:author="david" w:date="2022-05-25T08:48:16Z">
                  <w:rPr>
                    <w:rFonts w:hint="eastAsia" w:hAnsi="宋体"/>
                    <w:spacing w:val="-20"/>
                    <w:sz w:val="24"/>
                    <w:szCs w:val="24"/>
                  </w:rPr>
                </w:rPrChange>
              </w:rPr>
            </w:pPr>
            <w:r>
              <w:rPr>
                <w:rFonts w:hint="eastAsia" w:hAnsi="宋体"/>
                <w:spacing w:val="-20"/>
                <w:sz w:val="24"/>
                <w:szCs w:val="24"/>
                <w:highlight w:val="none"/>
                <w:rPrChange w:id="2958" w:author="david" w:date="2022-05-25T08:48:16Z">
                  <w:rPr>
                    <w:rFonts w:hint="eastAsia" w:hAnsi="宋体"/>
                    <w:spacing w:val="-20"/>
                    <w:sz w:val="24"/>
                    <w:szCs w:val="24"/>
                  </w:rPr>
                </w:rPrChange>
              </w:rPr>
              <w:t>项目名称</w:t>
            </w:r>
          </w:p>
        </w:tc>
        <w:tc>
          <w:tcPr>
            <w:tcW w:w="3304" w:type="dxa"/>
            <w:vMerge w:val="restart"/>
            <w:vAlign w:val="center"/>
          </w:tcPr>
          <w:p>
            <w:pPr>
              <w:pStyle w:val="8"/>
              <w:spacing w:line="276" w:lineRule="auto"/>
              <w:jc w:val="center"/>
              <w:rPr>
                <w:rFonts w:hint="eastAsia" w:hAnsi="宋体"/>
                <w:sz w:val="24"/>
                <w:szCs w:val="24"/>
                <w:highlight w:val="none"/>
                <w:rPrChange w:id="2959" w:author="david" w:date="2022-05-25T08:48:16Z">
                  <w:rPr>
                    <w:rFonts w:hint="eastAsia" w:hAnsi="宋体"/>
                    <w:sz w:val="24"/>
                    <w:szCs w:val="24"/>
                  </w:rPr>
                </w:rPrChange>
              </w:rPr>
            </w:pPr>
            <w:r>
              <w:rPr>
                <w:rFonts w:hint="eastAsia" w:hAnsi="宋体"/>
                <w:sz w:val="24"/>
                <w:szCs w:val="24"/>
                <w:highlight w:val="none"/>
                <w:rPrChange w:id="2960" w:author="david" w:date="2022-05-25T08:48:16Z">
                  <w:rPr>
                    <w:rFonts w:hint="eastAsia" w:hAnsi="宋体"/>
                    <w:sz w:val="24"/>
                    <w:szCs w:val="24"/>
                  </w:rPr>
                </w:rPrChange>
              </w:rPr>
              <w:t>磋商文件要求</w:t>
            </w:r>
          </w:p>
        </w:tc>
        <w:tc>
          <w:tcPr>
            <w:tcW w:w="2831" w:type="dxa"/>
            <w:vMerge w:val="restart"/>
            <w:vAlign w:val="center"/>
          </w:tcPr>
          <w:p>
            <w:pPr>
              <w:pStyle w:val="8"/>
              <w:spacing w:line="276" w:lineRule="auto"/>
              <w:jc w:val="center"/>
              <w:rPr>
                <w:rFonts w:hint="eastAsia" w:hAnsi="宋体"/>
                <w:sz w:val="24"/>
                <w:szCs w:val="24"/>
                <w:highlight w:val="none"/>
                <w:rPrChange w:id="2961" w:author="david" w:date="2022-05-25T08:48:16Z">
                  <w:rPr>
                    <w:rFonts w:hint="eastAsia" w:hAnsi="宋体"/>
                    <w:sz w:val="24"/>
                    <w:szCs w:val="24"/>
                  </w:rPr>
                </w:rPrChange>
              </w:rPr>
            </w:pPr>
            <w:r>
              <w:rPr>
                <w:rFonts w:hint="eastAsia" w:hAnsi="宋体"/>
                <w:sz w:val="24"/>
                <w:szCs w:val="24"/>
                <w:highlight w:val="none"/>
                <w:rPrChange w:id="2962" w:author="david" w:date="2022-05-25T08:48:16Z">
                  <w:rPr>
                    <w:rFonts w:hint="eastAsia" w:hAnsi="宋体"/>
                    <w:sz w:val="24"/>
                    <w:szCs w:val="24"/>
                  </w:rPr>
                </w:rPrChang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10" w:type="dxa"/>
            <w:vMerge w:val="continue"/>
            <w:vAlign w:val="center"/>
          </w:tcPr>
          <w:p>
            <w:pPr>
              <w:pStyle w:val="8"/>
              <w:spacing w:line="276" w:lineRule="auto"/>
              <w:jc w:val="center"/>
              <w:rPr>
                <w:rFonts w:hint="eastAsia" w:hAnsi="宋体"/>
                <w:spacing w:val="-20"/>
                <w:sz w:val="24"/>
                <w:szCs w:val="24"/>
                <w:highlight w:val="none"/>
                <w:rPrChange w:id="2963" w:author="david" w:date="2022-05-25T08:48:16Z">
                  <w:rPr>
                    <w:rFonts w:hint="eastAsia" w:hAnsi="宋体"/>
                    <w:spacing w:val="-20"/>
                    <w:sz w:val="24"/>
                    <w:szCs w:val="24"/>
                  </w:rPr>
                </w:rPrChange>
              </w:rPr>
            </w:pPr>
          </w:p>
        </w:tc>
        <w:tc>
          <w:tcPr>
            <w:tcW w:w="1691" w:type="dxa"/>
            <w:vMerge w:val="continue"/>
            <w:vAlign w:val="center"/>
          </w:tcPr>
          <w:p>
            <w:pPr>
              <w:pStyle w:val="8"/>
              <w:spacing w:line="276" w:lineRule="auto"/>
              <w:jc w:val="center"/>
              <w:rPr>
                <w:rFonts w:hint="eastAsia" w:hAnsi="宋体"/>
                <w:spacing w:val="-20"/>
                <w:sz w:val="24"/>
                <w:szCs w:val="24"/>
                <w:highlight w:val="none"/>
                <w:rPrChange w:id="2964" w:author="david" w:date="2022-05-25T08:48:16Z">
                  <w:rPr>
                    <w:rFonts w:hint="eastAsia" w:hAnsi="宋体"/>
                    <w:spacing w:val="-20"/>
                    <w:sz w:val="24"/>
                    <w:szCs w:val="24"/>
                  </w:rPr>
                </w:rPrChange>
              </w:rPr>
            </w:pPr>
          </w:p>
        </w:tc>
        <w:tc>
          <w:tcPr>
            <w:tcW w:w="3304" w:type="dxa"/>
            <w:vMerge w:val="continue"/>
            <w:vAlign w:val="center"/>
          </w:tcPr>
          <w:p>
            <w:pPr>
              <w:pStyle w:val="8"/>
              <w:spacing w:line="276" w:lineRule="auto"/>
              <w:jc w:val="center"/>
              <w:rPr>
                <w:rFonts w:hint="eastAsia" w:hAnsi="宋体"/>
                <w:sz w:val="24"/>
                <w:szCs w:val="24"/>
                <w:highlight w:val="none"/>
                <w:rPrChange w:id="2965" w:author="david" w:date="2022-05-25T08:48:16Z">
                  <w:rPr>
                    <w:rFonts w:hint="eastAsia" w:hAnsi="宋体"/>
                    <w:sz w:val="24"/>
                    <w:szCs w:val="24"/>
                  </w:rPr>
                </w:rPrChange>
              </w:rPr>
            </w:pPr>
          </w:p>
        </w:tc>
        <w:tc>
          <w:tcPr>
            <w:tcW w:w="2831" w:type="dxa"/>
            <w:vMerge w:val="continue"/>
            <w:vAlign w:val="center"/>
          </w:tcPr>
          <w:p>
            <w:pPr>
              <w:pStyle w:val="8"/>
              <w:spacing w:line="276" w:lineRule="auto"/>
              <w:jc w:val="center"/>
              <w:rPr>
                <w:rFonts w:hint="eastAsia" w:hAnsi="宋体"/>
                <w:sz w:val="24"/>
                <w:szCs w:val="24"/>
                <w:highlight w:val="none"/>
                <w:rPrChange w:id="2966" w:author="david" w:date="2022-05-25T08:48:16Z">
                  <w:rPr>
                    <w:rFonts w:hint="eastAsia" w:hAnsi="宋体"/>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highlight w:val="none"/>
                <w:rPrChange w:id="2967" w:author="david" w:date="2022-05-25T08:48:16Z">
                  <w:rPr>
                    <w:rFonts w:hint="eastAsia" w:ascii="宋体" w:hAnsi="宋体"/>
                    <w:sz w:val="24"/>
                    <w:szCs w:val="24"/>
                  </w:rPr>
                </w:rPrChange>
              </w:rPr>
            </w:pPr>
            <w:r>
              <w:rPr>
                <w:rFonts w:hint="eastAsia" w:ascii="宋体" w:hAnsi="宋体"/>
                <w:sz w:val="24"/>
                <w:szCs w:val="24"/>
                <w:highlight w:val="none"/>
                <w:rPrChange w:id="2968" w:author="david" w:date="2022-05-25T08:48:16Z">
                  <w:rPr>
                    <w:rFonts w:hint="eastAsia" w:ascii="宋体" w:hAnsi="宋体"/>
                    <w:sz w:val="24"/>
                    <w:szCs w:val="24"/>
                  </w:rPr>
                </w:rPrChange>
              </w:rPr>
              <w:t>1</w:t>
            </w:r>
          </w:p>
        </w:tc>
        <w:tc>
          <w:tcPr>
            <w:tcW w:w="1691" w:type="dxa"/>
            <w:vAlign w:val="center"/>
          </w:tcPr>
          <w:p>
            <w:pPr>
              <w:spacing w:line="276" w:lineRule="auto"/>
              <w:jc w:val="center"/>
              <w:rPr>
                <w:rFonts w:hint="eastAsia" w:ascii="宋体" w:hAnsi="宋体"/>
                <w:sz w:val="24"/>
                <w:szCs w:val="24"/>
                <w:highlight w:val="none"/>
                <w:rPrChange w:id="2969" w:author="david" w:date="2022-05-25T08:48:16Z">
                  <w:rPr>
                    <w:rFonts w:hint="eastAsia" w:ascii="宋体" w:hAnsi="宋体"/>
                    <w:sz w:val="24"/>
                    <w:szCs w:val="24"/>
                  </w:rPr>
                </w:rPrChange>
              </w:rPr>
            </w:pPr>
          </w:p>
        </w:tc>
        <w:tc>
          <w:tcPr>
            <w:tcW w:w="3304" w:type="dxa"/>
            <w:vAlign w:val="center"/>
          </w:tcPr>
          <w:p>
            <w:pPr>
              <w:pStyle w:val="8"/>
              <w:spacing w:line="276" w:lineRule="auto"/>
              <w:rPr>
                <w:rFonts w:hint="eastAsia" w:hAnsi="宋体"/>
                <w:sz w:val="24"/>
                <w:szCs w:val="24"/>
                <w:highlight w:val="none"/>
                <w:rPrChange w:id="2970" w:author="david" w:date="2022-05-25T08:48:16Z">
                  <w:rPr>
                    <w:rFonts w:hint="eastAsia" w:hAnsi="宋体"/>
                    <w:sz w:val="24"/>
                    <w:szCs w:val="24"/>
                  </w:rPr>
                </w:rPrChange>
              </w:rPr>
            </w:pPr>
          </w:p>
        </w:tc>
        <w:tc>
          <w:tcPr>
            <w:tcW w:w="2831" w:type="dxa"/>
            <w:vAlign w:val="center"/>
          </w:tcPr>
          <w:p>
            <w:pPr>
              <w:pStyle w:val="8"/>
              <w:spacing w:line="276" w:lineRule="auto"/>
              <w:rPr>
                <w:rFonts w:hint="eastAsia" w:hAnsi="宋体"/>
                <w:sz w:val="24"/>
                <w:szCs w:val="24"/>
                <w:highlight w:val="none"/>
                <w:rPrChange w:id="2971" w:author="david" w:date="2022-05-25T08:48:16Z">
                  <w:rPr>
                    <w:rFonts w:hint="eastAsia" w:hAnsi="宋体"/>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highlight w:val="none"/>
                <w:rPrChange w:id="2972" w:author="david" w:date="2022-05-25T08:48:16Z">
                  <w:rPr>
                    <w:rFonts w:hint="eastAsia" w:ascii="宋体" w:hAnsi="宋体"/>
                    <w:sz w:val="24"/>
                    <w:szCs w:val="24"/>
                  </w:rPr>
                </w:rPrChange>
              </w:rPr>
            </w:pPr>
            <w:r>
              <w:rPr>
                <w:rFonts w:hint="eastAsia" w:ascii="宋体" w:hAnsi="宋体"/>
                <w:sz w:val="24"/>
                <w:szCs w:val="24"/>
                <w:highlight w:val="none"/>
                <w:rPrChange w:id="2973" w:author="david" w:date="2022-05-25T08:48:16Z">
                  <w:rPr>
                    <w:rFonts w:hint="eastAsia" w:ascii="宋体" w:hAnsi="宋体"/>
                    <w:sz w:val="24"/>
                    <w:szCs w:val="24"/>
                  </w:rPr>
                </w:rPrChange>
              </w:rPr>
              <w:t>…</w:t>
            </w:r>
          </w:p>
        </w:tc>
        <w:tc>
          <w:tcPr>
            <w:tcW w:w="1691" w:type="dxa"/>
            <w:vAlign w:val="center"/>
          </w:tcPr>
          <w:p>
            <w:pPr>
              <w:spacing w:line="276" w:lineRule="auto"/>
              <w:jc w:val="center"/>
              <w:rPr>
                <w:rFonts w:hint="eastAsia" w:ascii="宋体" w:hAnsi="宋体"/>
                <w:sz w:val="24"/>
                <w:szCs w:val="24"/>
                <w:highlight w:val="none"/>
                <w:rPrChange w:id="2974" w:author="david" w:date="2022-05-25T08:48:16Z">
                  <w:rPr>
                    <w:rFonts w:hint="eastAsia" w:ascii="宋体" w:hAnsi="宋体"/>
                    <w:sz w:val="24"/>
                    <w:szCs w:val="24"/>
                  </w:rPr>
                </w:rPrChange>
              </w:rPr>
            </w:pPr>
          </w:p>
        </w:tc>
        <w:tc>
          <w:tcPr>
            <w:tcW w:w="3304" w:type="dxa"/>
            <w:vAlign w:val="center"/>
          </w:tcPr>
          <w:p>
            <w:pPr>
              <w:pStyle w:val="8"/>
              <w:spacing w:line="276" w:lineRule="auto"/>
              <w:rPr>
                <w:rFonts w:hint="eastAsia" w:hAnsi="宋体"/>
                <w:sz w:val="24"/>
                <w:szCs w:val="24"/>
                <w:highlight w:val="none"/>
                <w:rPrChange w:id="2975" w:author="david" w:date="2022-05-25T08:48:16Z">
                  <w:rPr>
                    <w:rFonts w:hint="eastAsia" w:hAnsi="宋体"/>
                    <w:sz w:val="24"/>
                    <w:szCs w:val="24"/>
                  </w:rPr>
                </w:rPrChange>
              </w:rPr>
            </w:pPr>
          </w:p>
        </w:tc>
        <w:tc>
          <w:tcPr>
            <w:tcW w:w="2831" w:type="dxa"/>
            <w:vAlign w:val="center"/>
          </w:tcPr>
          <w:p>
            <w:pPr>
              <w:pStyle w:val="8"/>
              <w:spacing w:line="276" w:lineRule="auto"/>
              <w:rPr>
                <w:rFonts w:hint="eastAsia" w:hAnsi="宋体"/>
                <w:sz w:val="24"/>
                <w:szCs w:val="24"/>
                <w:highlight w:val="none"/>
                <w:rPrChange w:id="2976" w:author="david" w:date="2022-05-25T08:48:16Z">
                  <w:rPr>
                    <w:rFonts w:hint="eastAsia" w:hAnsi="宋体"/>
                    <w:sz w:val="24"/>
                    <w:szCs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jc w:val="center"/>
        </w:trPr>
        <w:tc>
          <w:tcPr>
            <w:tcW w:w="810" w:type="dxa"/>
            <w:vAlign w:val="center"/>
          </w:tcPr>
          <w:p>
            <w:pPr>
              <w:spacing w:line="276" w:lineRule="auto"/>
              <w:jc w:val="center"/>
              <w:rPr>
                <w:rFonts w:hint="eastAsia" w:ascii="宋体" w:hAnsi="宋体"/>
                <w:sz w:val="24"/>
                <w:szCs w:val="24"/>
                <w:highlight w:val="none"/>
                <w:rPrChange w:id="2977" w:author="david" w:date="2022-05-25T08:48:16Z">
                  <w:rPr>
                    <w:rFonts w:hint="eastAsia" w:ascii="宋体" w:hAnsi="宋体"/>
                    <w:sz w:val="24"/>
                    <w:szCs w:val="24"/>
                  </w:rPr>
                </w:rPrChange>
              </w:rPr>
            </w:pPr>
            <w:r>
              <w:rPr>
                <w:rFonts w:hint="eastAsia" w:ascii="宋体" w:hAnsi="宋体"/>
                <w:sz w:val="24"/>
                <w:szCs w:val="24"/>
                <w:highlight w:val="none"/>
                <w:rPrChange w:id="2978" w:author="david" w:date="2022-05-25T08:48:16Z">
                  <w:rPr>
                    <w:rFonts w:hint="eastAsia" w:ascii="宋体" w:hAnsi="宋体"/>
                    <w:sz w:val="24"/>
                    <w:szCs w:val="24"/>
                  </w:rPr>
                </w:rPrChange>
              </w:rPr>
              <w:t>N</w:t>
            </w:r>
          </w:p>
        </w:tc>
        <w:tc>
          <w:tcPr>
            <w:tcW w:w="1691" w:type="dxa"/>
            <w:vAlign w:val="center"/>
          </w:tcPr>
          <w:p>
            <w:pPr>
              <w:spacing w:line="276" w:lineRule="auto"/>
              <w:jc w:val="center"/>
              <w:rPr>
                <w:rFonts w:hint="eastAsia" w:ascii="宋体" w:hAnsi="宋体"/>
                <w:sz w:val="24"/>
                <w:szCs w:val="24"/>
                <w:highlight w:val="none"/>
                <w:rPrChange w:id="2979" w:author="david" w:date="2022-05-25T08:48:16Z">
                  <w:rPr>
                    <w:rFonts w:hint="eastAsia" w:ascii="宋体" w:hAnsi="宋体"/>
                    <w:sz w:val="24"/>
                    <w:szCs w:val="24"/>
                  </w:rPr>
                </w:rPrChange>
              </w:rPr>
            </w:pPr>
          </w:p>
        </w:tc>
        <w:tc>
          <w:tcPr>
            <w:tcW w:w="3304" w:type="dxa"/>
            <w:vAlign w:val="center"/>
          </w:tcPr>
          <w:p>
            <w:pPr>
              <w:pStyle w:val="8"/>
              <w:spacing w:line="276" w:lineRule="auto"/>
              <w:rPr>
                <w:rFonts w:hint="eastAsia" w:hAnsi="宋体"/>
                <w:sz w:val="24"/>
                <w:szCs w:val="24"/>
                <w:highlight w:val="none"/>
                <w:rPrChange w:id="2980" w:author="david" w:date="2022-05-25T08:48:16Z">
                  <w:rPr>
                    <w:rFonts w:hint="eastAsia" w:hAnsi="宋体"/>
                    <w:sz w:val="24"/>
                    <w:szCs w:val="24"/>
                  </w:rPr>
                </w:rPrChange>
              </w:rPr>
            </w:pPr>
          </w:p>
        </w:tc>
        <w:tc>
          <w:tcPr>
            <w:tcW w:w="2831" w:type="dxa"/>
            <w:vAlign w:val="center"/>
          </w:tcPr>
          <w:p>
            <w:pPr>
              <w:pStyle w:val="8"/>
              <w:spacing w:line="276" w:lineRule="auto"/>
              <w:rPr>
                <w:rFonts w:hint="eastAsia" w:hAnsi="宋体"/>
                <w:sz w:val="24"/>
                <w:szCs w:val="24"/>
                <w:highlight w:val="none"/>
                <w:rPrChange w:id="2981" w:author="david" w:date="2022-05-25T08:48:16Z">
                  <w:rPr>
                    <w:rFonts w:hint="eastAsia" w:hAnsi="宋体"/>
                    <w:sz w:val="24"/>
                    <w:szCs w:val="24"/>
                  </w:rPr>
                </w:rPrChange>
              </w:rPr>
            </w:pPr>
          </w:p>
        </w:tc>
      </w:tr>
    </w:tbl>
    <w:p>
      <w:pPr>
        <w:pStyle w:val="8"/>
        <w:spacing w:line="276" w:lineRule="auto"/>
        <w:ind w:firstLine="600" w:firstLineChars="250"/>
        <w:rPr>
          <w:rFonts w:hint="eastAsia" w:hAnsi="宋体"/>
          <w:sz w:val="24"/>
          <w:szCs w:val="24"/>
          <w:highlight w:val="none"/>
          <w:rPrChange w:id="2982" w:author="david" w:date="2022-05-25T08:48:16Z">
            <w:rPr>
              <w:rFonts w:hint="eastAsia" w:hAnsi="宋体"/>
              <w:sz w:val="24"/>
              <w:szCs w:val="24"/>
            </w:rPr>
          </w:rPrChange>
        </w:rPr>
      </w:pPr>
      <w:r>
        <w:rPr>
          <w:rFonts w:hint="eastAsia" w:hAnsi="宋体"/>
          <w:sz w:val="24"/>
          <w:szCs w:val="24"/>
          <w:highlight w:val="none"/>
          <w:rPrChange w:id="2983" w:author="david" w:date="2022-05-25T08:48:16Z">
            <w:rPr>
              <w:rFonts w:hint="eastAsia" w:hAnsi="宋体"/>
              <w:sz w:val="24"/>
              <w:szCs w:val="24"/>
            </w:rPr>
          </w:rPrChange>
        </w:rPr>
        <w:t>说明：响应包括采购项目各项要求的响应情况；</w:t>
      </w:r>
    </w:p>
    <w:p>
      <w:pPr>
        <w:pStyle w:val="8"/>
        <w:spacing w:line="276" w:lineRule="auto"/>
        <w:rPr>
          <w:rFonts w:hint="eastAsia" w:hAnsi="宋体"/>
          <w:sz w:val="24"/>
          <w:szCs w:val="24"/>
          <w:highlight w:val="none"/>
          <w:rPrChange w:id="2984" w:author="david" w:date="2022-05-25T08:48:16Z">
            <w:rPr>
              <w:rFonts w:hint="eastAsia" w:hAnsi="宋体"/>
              <w:sz w:val="24"/>
              <w:szCs w:val="24"/>
            </w:rPr>
          </w:rPrChange>
        </w:rPr>
      </w:pPr>
      <w:r>
        <w:rPr>
          <w:rFonts w:hint="eastAsia" w:hAnsi="宋体"/>
          <w:sz w:val="24"/>
          <w:szCs w:val="24"/>
          <w:highlight w:val="none"/>
          <w:rPrChange w:id="2985" w:author="david" w:date="2022-05-25T08:48:16Z">
            <w:rPr>
              <w:rFonts w:hint="eastAsia" w:hAnsi="宋体"/>
              <w:sz w:val="24"/>
              <w:szCs w:val="24"/>
            </w:rPr>
          </w:rPrChange>
        </w:rPr>
        <w:t xml:space="preserve">     </w:t>
      </w:r>
    </w:p>
    <w:p>
      <w:pPr>
        <w:pStyle w:val="8"/>
        <w:spacing w:line="276" w:lineRule="auto"/>
        <w:rPr>
          <w:rFonts w:hint="eastAsia" w:hAnsi="宋体"/>
          <w:sz w:val="24"/>
          <w:szCs w:val="24"/>
          <w:highlight w:val="none"/>
          <w:rPrChange w:id="2986" w:author="david" w:date="2022-05-25T08:48:16Z">
            <w:rPr>
              <w:rFonts w:hint="eastAsia" w:hAnsi="宋体"/>
              <w:sz w:val="24"/>
              <w:szCs w:val="24"/>
            </w:rPr>
          </w:rPrChange>
        </w:rPr>
      </w:pPr>
    </w:p>
    <w:p>
      <w:pPr>
        <w:pStyle w:val="8"/>
        <w:spacing w:line="276" w:lineRule="auto"/>
        <w:rPr>
          <w:rFonts w:hint="eastAsia" w:hAnsi="宋体"/>
          <w:sz w:val="24"/>
          <w:szCs w:val="24"/>
          <w:highlight w:val="none"/>
          <w:rPrChange w:id="2987" w:author="david" w:date="2022-05-25T08:48:16Z">
            <w:rPr>
              <w:rFonts w:hint="eastAsia" w:hAnsi="宋体"/>
              <w:sz w:val="24"/>
              <w:szCs w:val="24"/>
            </w:rPr>
          </w:rPrChange>
        </w:rPr>
      </w:pPr>
      <w:r>
        <w:rPr>
          <w:rFonts w:hint="eastAsia" w:hAnsi="宋体"/>
          <w:sz w:val="24"/>
          <w:szCs w:val="24"/>
          <w:highlight w:val="none"/>
          <w:rPrChange w:id="2988" w:author="david" w:date="2022-05-25T08:48:16Z">
            <w:rPr>
              <w:rFonts w:hint="eastAsia" w:hAnsi="宋体"/>
              <w:sz w:val="24"/>
              <w:szCs w:val="24"/>
            </w:rPr>
          </w:rPrChange>
        </w:rPr>
        <w:t>供应商（签章）</w:t>
      </w:r>
      <w:r>
        <w:rPr>
          <w:rFonts w:hint="eastAsia" w:hAnsi="宋体"/>
          <w:sz w:val="24"/>
          <w:szCs w:val="24"/>
          <w:highlight w:val="none"/>
          <w:u w:val="single"/>
          <w:rPrChange w:id="2989" w:author="david" w:date="2022-05-25T08:48:16Z">
            <w:rPr>
              <w:rFonts w:hint="eastAsia" w:hAnsi="宋体"/>
              <w:sz w:val="24"/>
              <w:szCs w:val="24"/>
              <w:u w:val="single"/>
            </w:rPr>
          </w:rPrChange>
        </w:rPr>
        <w:t xml:space="preserve">                                </w:t>
      </w:r>
    </w:p>
    <w:p>
      <w:pPr>
        <w:spacing w:line="520" w:lineRule="exact"/>
        <w:rPr>
          <w:rFonts w:hint="eastAsia" w:ascii="宋体" w:hAnsi="宋体"/>
          <w:b/>
          <w:sz w:val="24"/>
          <w:szCs w:val="24"/>
          <w:highlight w:val="none"/>
          <w:rPrChange w:id="2990"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1"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2"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3"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4"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5"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6"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7" w:author="david" w:date="2022-05-25T08:48:16Z">
            <w:rPr>
              <w:rFonts w:hint="eastAsia" w:ascii="宋体" w:hAnsi="宋体"/>
              <w:b/>
              <w:sz w:val="24"/>
              <w:szCs w:val="24"/>
            </w:rPr>
          </w:rPrChange>
        </w:rPr>
      </w:pPr>
    </w:p>
    <w:p>
      <w:pPr>
        <w:spacing w:line="520" w:lineRule="exact"/>
        <w:rPr>
          <w:rFonts w:hint="eastAsia" w:ascii="宋体" w:hAnsi="宋体"/>
          <w:b/>
          <w:sz w:val="24"/>
          <w:szCs w:val="24"/>
          <w:highlight w:val="none"/>
          <w:rPrChange w:id="2998" w:author="david" w:date="2022-05-25T08:48:16Z">
            <w:rPr>
              <w:rFonts w:hint="eastAsia" w:ascii="宋体" w:hAnsi="宋体"/>
              <w:b/>
              <w:sz w:val="24"/>
              <w:szCs w:val="24"/>
            </w:rPr>
          </w:rPrChange>
        </w:rPr>
      </w:pPr>
      <w:r>
        <w:rPr>
          <w:rFonts w:ascii="宋体" w:hAnsi="宋体"/>
          <w:b/>
          <w:sz w:val="24"/>
          <w:szCs w:val="24"/>
          <w:highlight w:val="none"/>
          <w:rPrChange w:id="2999" w:author="david" w:date="2022-05-25T08:48:16Z">
            <w:rPr>
              <w:rFonts w:ascii="宋体" w:hAnsi="宋体"/>
              <w:b/>
              <w:sz w:val="24"/>
              <w:szCs w:val="24"/>
            </w:rPr>
          </w:rPrChange>
        </w:rPr>
        <w:br w:type="page"/>
      </w:r>
      <w:r>
        <w:rPr>
          <w:rFonts w:hint="eastAsia" w:ascii="宋体" w:hAnsi="宋体"/>
          <w:b/>
          <w:sz w:val="24"/>
          <w:szCs w:val="24"/>
          <w:highlight w:val="none"/>
          <w:rPrChange w:id="3000" w:author="david" w:date="2022-05-25T08:48:16Z">
            <w:rPr>
              <w:rFonts w:hint="eastAsia" w:ascii="宋体" w:hAnsi="宋体"/>
              <w:b/>
              <w:sz w:val="24"/>
              <w:szCs w:val="24"/>
            </w:rPr>
          </w:rPrChange>
        </w:rPr>
        <w:t>格式6：</w:t>
      </w:r>
    </w:p>
    <w:p>
      <w:pPr>
        <w:spacing w:line="276" w:lineRule="auto"/>
        <w:jc w:val="center"/>
        <w:rPr>
          <w:rFonts w:hint="eastAsia" w:ascii="宋体" w:hAnsi="宋体"/>
          <w:b/>
          <w:sz w:val="24"/>
          <w:szCs w:val="24"/>
          <w:highlight w:val="none"/>
          <w:rPrChange w:id="3001" w:author="david" w:date="2022-05-25T08:48:16Z">
            <w:rPr>
              <w:rFonts w:hint="eastAsia" w:ascii="宋体" w:hAnsi="宋体"/>
              <w:b/>
              <w:sz w:val="24"/>
              <w:szCs w:val="24"/>
            </w:rPr>
          </w:rPrChange>
        </w:rPr>
      </w:pPr>
      <w:r>
        <w:rPr>
          <w:rFonts w:hint="eastAsia" w:ascii="宋体" w:hAnsi="宋体"/>
          <w:b/>
          <w:sz w:val="24"/>
          <w:szCs w:val="24"/>
          <w:highlight w:val="none"/>
          <w:rPrChange w:id="3002" w:author="david" w:date="2022-05-25T08:48:16Z">
            <w:rPr>
              <w:rFonts w:hint="eastAsia" w:ascii="宋体" w:hAnsi="宋体"/>
              <w:b/>
              <w:sz w:val="24"/>
              <w:szCs w:val="24"/>
            </w:rPr>
          </w:rPrChange>
        </w:rPr>
        <w:t xml:space="preserve">  特别声明</w:t>
      </w:r>
    </w:p>
    <w:p>
      <w:pPr>
        <w:spacing w:line="276" w:lineRule="auto"/>
        <w:jc w:val="center"/>
        <w:rPr>
          <w:rFonts w:hint="eastAsia" w:ascii="宋体" w:hAnsi="宋体"/>
          <w:b/>
          <w:sz w:val="24"/>
          <w:szCs w:val="24"/>
          <w:highlight w:val="none"/>
          <w:rPrChange w:id="3003" w:author="david" w:date="2022-05-25T08:48:16Z">
            <w:rPr>
              <w:rFonts w:hint="eastAsia" w:ascii="宋体" w:hAnsi="宋体"/>
              <w:b/>
              <w:sz w:val="24"/>
              <w:szCs w:val="24"/>
            </w:rPr>
          </w:rPrChange>
        </w:rPr>
      </w:pPr>
    </w:p>
    <w:p>
      <w:pPr>
        <w:pStyle w:val="9"/>
        <w:spacing w:line="276" w:lineRule="auto"/>
        <w:ind w:left="420" w:leftChars="200"/>
        <w:rPr>
          <w:rFonts w:hint="eastAsia" w:ascii="宋体" w:hAnsi="宋体" w:eastAsia="宋体"/>
          <w:b w:val="0"/>
          <w:sz w:val="24"/>
          <w:szCs w:val="24"/>
          <w:highlight w:val="none"/>
          <w:rPrChange w:id="3004" w:author="david" w:date="2022-05-25T08:48:16Z">
            <w:rPr>
              <w:rFonts w:hint="eastAsia" w:ascii="宋体" w:hAnsi="宋体" w:eastAsia="宋体"/>
              <w:b w:val="0"/>
              <w:sz w:val="24"/>
              <w:szCs w:val="24"/>
            </w:rPr>
          </w:rPrChange>
        </w:rPr>
      </w:pPr>
      <w:r>
        <w:rPr>
          <w:rFonts w:hint="eastAsia" w:ascii="宋体" w:hAnsi="宋体" w:eastAsia="宋体"/>
          <w:b w:val="0"/>
          <w:sz w:val="24"/>
          <w:szCs w:val="24"/>
          <w:highlight w:val="none"/>
          <w:rPrChange w:id="3005" w:author="david" w:date="2022-05-25T08:48:16Z">
            <w:rPr>
              <w:rFonts w:hint="eastAsia" w:ascii="宋体" w:hAnsi="宋体" w:eastAsia="宋体"/>
              <w:b w:val="0"/>
              <w:sz w:val="24"/>
              <w:szCs w:val="24"/>
            </w:rPr>
          </w:rPrChange>
        </w:rPr>
        <w:t>内容包括：供应商认为磋商项目及要求存在不完善或不清楚的地方，可提出自己的意见及解决方案。</w:t>
      </w:r>
    </w:p>
    <w:p>
      <w:pPr>
        <w:spacing w:line="276" w:lineRule="auto"/>
        <w:rPr>
          <w:rFonts w:hint="eastAsia" w:ascii="宋体" w:hAnsi="宋体"/>
          <w:sz w:val="24"/>
          <w:szCs w:val="24"/>
          <w:highlight w:val="none"/>
          <w:rPrChange w:id="3006" w:author="david" w:date="2022-05-25T08:48:16Z">
            <w:rPr>
              <w:rFonts w:hint="eastAsia" w:ascii="宋体" w:hAnsi="宋体"/>
              <w:sz w:val="24"/>
              <w:szCs w:val="24"/>
            </w:rPr>
          </w:rPrChange>
        </w:rPr>
      </w:pPr>
    </w:p>
    <w:p>
      <w:pPr>
        <w:spacing w:line="276" w:lineRule="auto"/>
        <w:rPr>
          <w:rFonts w:hint="eastAsia" w:ascii="宋体" w:hAnsi="宋体"/>
          <w:sz w:val="24"/>
          <w:szCs w:val="24"/>
          <w:highlight w:val="none"/>
          <w:rPrChange w:id="3007" w:author="david" w:date="2022-05-25T08:48:16Z">
            <w:rPr>
              <w:rFonts w:hint="eastAsia" w:ascii="宋体" w:hAnsi="宋体"/>
              <w:sz w:val="24"/>
              <w:szCs w:val="24"/>
            </w:rPr>
          </w:rPrChange>
        </w:rPr>
      </w:pPr>
    </w:p>
    <w:p>
      <w:pPr>
        <w:adjustRightInd w:val="0"/>
        <w:spacing w:line="276" w:lineRule="auto"/>
        <w:ind w:firstLine="480" w:firstLineChars="200"/>
        <w:jc w:val="left"/>
        <w:rPr>
          <w:rFonts w:hint="eastAsia" w:ascii="宋体" w:hAnsi="宋体"/>
          <w:sz w:val="24"/>
          <w:szCs w:val="24"/>
          <w:highlight w:val="none"/>
          <w:rPrChange w:id="3008" w:author="david" w:date="2022-05-25T08:48:16Z">
            <w:rPr>
              <w:rFonts w:hint="eastAsia" w:ascii="宋体" w:hAnsi="宋体"/>
              <w:sz w:val="24"/>
              <w:szCs w:val="24"/>
            </w:rPr>
          </w:rPrChange>
        </w:rPr>
      </w:pPr>
      <w:bookmarkStart w:id="75" w:name="_Toc414449937"/>
      <w:bookmarkStart w:id="76" w:name="_Toc410298052"/>
      <w:bookmarkStart w:id="77" w:name="_Toc409689476"/>
      <w:r>
        <w:rPr>
          <w:rFonts w:hint="eastAsia" w:ascii="宋体" w:hAnsi="宋体"/>
          <w:sz w:val="24"/>
          <w:szCs w:val="24"/>
          <w:highlight w:val="none"/>
          <w:rPrChange w:id="3009" w:author="david" w:date="2022-05-25T08:48:16Z">
            <w:rPr>
              <w:rFonts w:hint="eastAsia" w:ascii="宋体" w:hAnsi="宋体"/>
              <w:sz w:val="24"/>
              <w:szCs w:val="24"/>
            </w:rPr>
          </w:rPrChange>
        </w:rPr>
        <w:t>供应商名称：</w:t>
      </w:r>
      <w:r>
        <w:rPr>
          <w:rFonts w:hint="eastAsia" w:ascii="宋体" w:hAnsi="宋体"/>
          <w:sz w:val="24"/>
          <w:szCs w:val="24"/>
          <w:highlight w:val="none"/>
          <w:u w:val="single"/>
          <w:rPrChange w:id="3010"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3011" w:author="david" w:date="2022-05-25T08:48:16Z">
            <w:rPr>
              <w:rFonts w:hint="eastAsia" w:ascii="宋体" w:hAnsi="宋体"/>
              <w:sz w:val="24"/>
              <w:szCs w:val="24"/>
            </w:rPr>
          </w:rPrChange>
        </w:rPr>
        <w:t>（签章）</w:t>
      </w:r>
    </w:p>
    <w:p>
      <w:pPr>
        <w:adjustRightInd w:val="0"/>
        <w:spacing w:line="276" w:lineRule="auto"/>
        <w:ind w:firstLine="540" w:firstLineChars="225"/>
        <w:jc w:val="left"/>
        <w:rPr>
          <w:rFonts w:hint="eastAsia" w:ascii="宋体" w:hAnsi="宋体"/>
          <w:bCs/>
          <w:sz w:val="24"/>
          <w:szCs w:val="24"/>
          <w:highlight w:val="none"/>
          <w:rPrChange w:id="3012" w:author="david" w:date="2022-05-25T08:48:16Z">
            <w:rPr>
              <w:rFonts w:hint="eastAsia" w:ascii="宋体" w:hAnsi="宋体"/>
              <w:bCs/>
              <w:sz w:val="24"/>
              <w:szCs w:val="24"/>
            </w:rPr>
          </w:rPrChange>
        </w:rPr>
      </w:pPr>
      <w:r>
        <w:rPr>
          <w:rFonts w:hint="eastAsia" w:ascii="宋体" w:hAnsi="宋体"/>
          <w:bCs/>
          <w:sz w:val="24"/>
          <w:szCs w:val="24"/>
          <w:highlight w:val="none"/>
          <w:rPrChange w:id="3013" w:author="david" w:date="2022-05-25T08:48:16Z">
            <w:rPr>
              <w:rFonts w:hint="eastAsia" w:ascii="宋体" w:hAnsi="宋体"/>
              <w:bCs/>
              <w:sz w:val="24"/>
              <w:szCs w:val="24"/>
            </w:rPr>
          </w:rPrChange>
        </w:rPr>
        <w:t>日期:</w:t>
      </w:r>
      <w:r>
        <w:rPr>
          <w:rFonts w:hint="eastAsia" w:ascii="宋体" w:hAnsi="宋体"/>
          <w:sz w:val="24"/>
          <w:szCs w:val="24"/>
          <w:highlight w:val="none"/>
          <w:u w:val="single"/>
          <w:rPrChange w:id="3014" w:author="david" w:date="2022-05-25T08:48:16Z">
            <w:rPr>
              <w:rFonts w:hint="eastAsia" w:ascii="宋体" w:hAnsi="宋体"/>
              <w:sz w:val="24"/>
              <w:szCs w:val="24"/>
              <w:u w:val="single"/>
            </w:rPr>
          </w:rPrChange>
        </w:rPr>
        <w:t xml:space="preserve">         </w:t>
      </w:r>
      <w:r>
        <w:rPr>
          <w:rFonts w:hint="eastAsia" w:ascii="宋体" w:hAnsi="宋体"/>
          <w:sz w:val="24"/>
          <w:szCs w:val="24"/>
          <w:highlight w:val="none"/>
          <w:rPrChange w:id="3015" w:author="david" w:date="2022-05-25T08:48:16Z">
            <w:rPr>
              <w:rFonts w:hint="eastAsia" w:ascii="宋体" w:hAnsi="宋体"/>
              <w:sz w:val="24"/>
              <w:szCs w:val="24"/>
            </w:rPr>
          </w:rPrChange>
        </w:rPr>
        <w:t>。</w:t>
      </w:r>
    </w:p>
    <w:p>
      <w:pPr>
        <w:spacing w:line="276" w:lineRule="auto"/>
        <w:rPr>
          <w:rFonts w:hint="eastAsia" w:ascii="宋体" w:hAnsi="宋体"/>
          <w:sz w:val="24"/>
          <w:szCs w:val="24"/>
          <w:highlight w:val="none"/>
          <w:rPrChange w:id="3016"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17"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18"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19"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0"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1"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2"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3"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4"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5"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6"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7"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8" w:author="david" w:date="2022-05-25T08:48:16Z">
            <w:rPr>
              <w:rFonts w:hint="eastAsia" w:ascii="宋体" w:hAnsi="宋体"/>
              <w:sz w:val="24"/>
              <w:szCs w:val="24"/>
            </w:rPr>
          </w:rPrChange>
        </w:rPr>
      </w:pPr>
    </w:p>
    <w:p>
      <w:pPr>
        <w:spacing w:line="520" w:lineRule="exact"/>
        <w:rPr>
          <w:rFonts w:hint="eastAsia" w:ascii="宋体" w:hAnsi="宋体"/>
          <w:sz w:val="24"/>
          <w:szCs w:val="24"/>
          <w:highlight w:val="none"/>
          <w:rPrChange w:id="3029" w:author="david" w:date="2022-05-25T08:48:16Z">
            <w:rPr>
              <w:rFonts w:hint="eastAsia" w:ascii="宋体" w:hAnsi="宋体"/>
              <w:sz w:val="24"/>
              <w:szCs w:val="24"/>
            </w:rPr>
          </w:rPrChange>
        </w:rPr>
      </w:pPr>
    </w:p>
    <w:p>
      <w:pPr>
        <w:spacing w:line="520" w:lineRule="exact"/>
        <w:rPr>
          <w:rFonts w:hint="eastAsia" w:ascii="宋体" w:hAnsi="宋体"/>
          <w:b/>
          <w:sz w:val="24"/>
          <w:szCs w:val="24"/>
          <w:highlight w:val="none"/>
          <w:rPrChange w:id="3030" w:author="david" w:date="2022-05-25T08:48:16Z">
            <w:rPr>
              <w:rFonts w:hint="eastAsia" w:ascii="宋体" w:hAnsi="宋体"/>
              <w:b/>
              <w:sz w:val="24"/>
              <w:szCs w:val="24"/>
            </w:rPr>
          </w:rPrChange>
        </w:rPr>
      </w:pPr>
      <w:r>
        <w:rPr>
          <w:rFonts w:ascii="宋体" w:hAnsi="宋体"/>
          <w:b/>
          <w:kern w:val="0"/>
          <w:sz w:val="24"/>
          <w:szCs w:val="24"/>
          <w:highlight w:val="none"/>
          <w:rPrChange w:id="3031" w:author="david" w:date="2022-05-25T08:48:16Z">
            <w:rPr>
              <w:rFonts w:ascii="宋体" w:hAnsi="宋体"/>
              <w:b/>
              <w:kern w:val="0"/>
              <w:sz w:val="24"/>
              <w:szCs w:val="24"/>
            </w:rPr>
          </w:rPrChange>
        </w:rPr>
        <w:br w:type="page"/>
      </w:r>
      <w:r>
        <w:rPr>
          <w:rFonts w:hint="eastAsia" w:ascii="宋体" w:hAnsi="宋体"/>
          <w:b/>
          <w:kern w:val="0"/>
          <w:sz w:val="24"/>
          <w:szCs w:val="24"/>
          <w:highlight w:val="none"/>
          <w:rPrChange w:id="3032" w:author="david" w:date="2022-05-25T08:48:16Z">
            <w:rPr>
              <w:rFonts w:hint="eastAsia" w:ascii="宋体" w:hAnsi="宋体"/>
              <w:b/>
              <w:kern w:val="0"/>
              <w:sz w:val="24"/>
              <w:szCs w:val="24"/>
            </w:rPr>
          </w:rPrChange>
        </w:rPr>
        <w:t>格式7：</w:t>
      </w:r>
      <w:bookmarkEnd w:id="75"/>
      <w:bookmarkEnd w:id="76"/>
      <w:bookmarkEnd w:id="77"/>
    </w:p>
    <w:p>
      <w:pPr>
        <w:spacing w:line="276" w:lineRule="auto"/>
        <w:jc w:val="center"/>
        <w:rPr>
          <w:rFonts w:hint="eastAsia" w:ascii="宋体" w:hAnsi="宋体"/>
          <w:b/>
          <w:sz w:val="24"/>
          <w:szCs w:val="24"/>
          <w:highlight w:val="none"/>
          <w:rPrChange w:id="3033" w:author="david" w:date="2022-05-25T08:48:16Z">
            <w:rPr>
              <w:rFonts w:hint="eastAsia" w:ascii="宋体" w:hAnsi="宋体"/>
              <w:b/>
              <w:sz w:val="24"/>
              <w:szCs w:val="24"/>
            </w:rPr>
          </w:rPrChange>
        </w:rPr>
      </w:pPr>
      <w:r>
        <w:rPr>
          <w:rFonts w:hint="eastAsia" w:ascii="宋体" w:hAnsi="宋体"/>
          <w:b/>
          <w:sz w:val="24"/>
          <w:szCs w:val="24"/>
          <w:highlight w:val="none"/>
          <w:rPrChange w:id="3034" w:author="david" w:date="2022-05-25T08:48:16Z">
            <w:rPr>
              <w:rFonts w:hint="eastAsia" w:ascii="宋体" w:hAnsi="宋体"/>
              <w:b/>
              <w:sz w:val="24"/>
              <w:szCs w:val="24"/>
            </w:rPr>
          </w:rPrChange>
        </w:rPr>
        <w:t>承诺书</w:t>
      </w:r>
    </w:p>
    <w:p>
      <w:pPr>
        <w:spacing w:line="276" w:lineRule="auto"/>
        <w:jc w:val="center"/>
        <w:rPr>
          <w:rFonts w:hint="eastAsia" w:ascii="宋体" w:hAnsi="宋体"/>
          <w:b/>
          <w:sz w:val="24"/>
          <w:szCs w:val="24"/>
          <w:highlight w:val="none"/>
          <w:rPrChange w:id="3035" w:author="david" w:date="2022-05-25T08:48:16Z">
            <w:rPr>
              <w:rFonts w:hint="eastAsia" w:ascii="宋体" w:hAnsi="宋体"/>
              <w:b/>
              <w:sz w:val="24"/>
              <w:szCs w:val="24"/>
            </w:rPr>
          </w:rPrChange>
        </w:rPr>
      </w:pPr>
    </w:p>
    <w:p>
      <w:pPr>
        <w:ind w:left="509" w:leftChars="14" w:hanging="480" w:hangingChars="200"/>
        <w:rPr>
          <w:rFonts w:hint="eastAsia" w:ascii="宋体" w:hAnsi="宋体"/>
          <w:sz w:val="24"/>
          <w:szCs w:val="24"/>
          <w:highlight w:val="none"/>
          <w:rPrChange w:id="3036" w:author="david" w:date="2022-05-25T08:48:16Z">
            <w:rPr>
              <w:rFonts w:hint="eastAsia" w:ascii="宋体" w:hAnsi="宋体"/>
              <w:sz w:val="24"/>
              <w:szCs w:val="24"/>
            </w:rPr>
          </w:rPrChange>
        </w:rPr>
      </w:pPr>
      <w:r>
        <w:rPr>
          <w:rFonts w:hint="eastAsia" w:ascii="宋体" w:hAnsi="宋体"/>
          <w:sz w:val="24"/>
          <w:szCs w:val="24"/>
          <w:highlight w:val="none"/>
          <w:rPrChange w:id="3037" w:author="david" w:date="2022-05-25T08:48:16Z">
            <w:rPr>
              <w:rFonts w:hint="eastAsia" w:ascii="宋体" w:hAnsi="宋体"/>
              <w:sz w:val="24"/>
              <w:szCs w:val="24"/>
            </w:rPr>
          </w:rPrChange>
        </w:rPr>
        <w:t>XXXX：</w:t>
      </w:r>
    </w:p>
    <w:p>
      <w:pPr>
        <w:ind w:firstLine="480" w:firstLineChars="200"/>
        <w:rPr>
          <w:rFonts w:hint="eastAsia" w:ascii="宋体" w:hAnsi="宋体"/>
          <w:sz w:val="24"/>
          <w:szCs w:val="24"/>
          <w:highlight w:val="none"/>
          <w:rPrChange w:id="3038" w:author="david" w:date="2022-05-25T08:48:16Z">
            <w:rPr>
              <w:rFonts w:hint="eastAsia" w:ascii="宋体" w:hAnsi="宋体"/>
              <w:sz w:val="24"/>
              <w:szCs w:val="24"/>
            </w:rPr>
          </w:rPrChange>
        </w:rPr>
      </w:pPr>
      <w:r>
        <w:rPr>
          <w:rFonts w:hint="eastAsia" w:ascii="宋体" w:hAnsi="宋体"/>
          <w:sz w:val="24"/>
          <w:szCs w:val="24"/>
          <w:highlight w:val="none"/>
          <w:rPrChange w:id="3039" w:author="david" w:date="2022-05-25T08:48:16Z">
            <w:rPr>
              <w:rFonts w:hint="eastAsia" w:ascii="宋体" w:hAnsi="宋体"/>
              <w:sz w:val="24"/>
              <w:szCs w:val="24"/>
            </w:rPr>
          </w:rPrChange>
        </w:rPr>
        <w:t>我公司作为本次采购项目的供应商，根据磋商文件要求，现郑重承诺如下：</w:t>
      </w:r>
    </w:p>
    <w:p>
      <w:pPr>
        <w:ind w:firstLine="480" w:firstLineChars="200"/>
        <w:rPr>
          <w:rFonts w:hint="eastAsia" w:ascii="宋体" w:hAnsi="宋体"/>
          <w:sz w:val="24"/>
          <w:szCs w:val="24"/>
          <w:highlight w:val="none"/>
          <w:rPrChange w:id="3040" w:author="david" w:date="2022-05-25T08:48:16Z">
            <w:rPr>
              <w:rFonts w:hint="eastAsia" w:ascii="宋体" w:hAnsi="宋体"/>
              <w:sz w:val="24"/>
              <w:szCs w:val="24"/>
            </w:rPr>
          </w:rPrChange>
        </w:rPr>
      </w:pPr>
      <w:r>
        <w:rPr>
          <w:rFonts w:hint="eastAsia" w:ascii="宋体" w:hAnsi="宋体"/>
          <w:sz w:val="24"/>
          <w:szCs w:val="24"/>
          <w:highlight w:val="none"/>
          <w:rPrChange w:id="3041" w:author="david" w:date="2022-05-25T08:48:16Z">
            <w:rPr>
              <w:rFonts w:hint="eastAsia" w:ascii="宋体" w:hAnsi="宋体"/>
              <w:sz w:val="24"/>
              <w:szCs w:val="24"/>
            </w:rPr>
          </w:rPrChange>
        </w:rPr>
        <w:t>一、具备《中华人民共和国政府采购法》第二十二条第一款和本项目规定的条件：</w:t>
      </w:r>
    </w:p>
    <w:p>
      <w:pPr>
        <w:ind w:firstLine="480" w:firstLineChars="200"/>
        <w:rPr>
          <w:rFonts w:hint="eastAsia" w:ascii="宋体" w:hAnsi="宋体"/>
          <w:sz w:val="24"/>
          <w:szCs w:val="24"/>
          <w:highlight w:val="none"/>
          <w:rPrChange w:id="3042" w:author="david" w:date="2022-05-25T08:48:16Z">
            <w:rPr>
              <w:rFonts w:hint="eastAsia" w:ascii="宋体" w:hAnsi="宋体"/>
              <w:sz w:val="24"/>
              <w:szCs w:val="24"/>
            </w:rPr>
          </w:rPrChange>
        </w:rPr>
      </w:pPr>
      <w:r>
        <w:rPr>
          <w:rFonts w:hint="eastAsia" w:ascii="宋体" w:hAnsi="宋体"/>
          <w:sz w:val="24"/>
          <w:szCs w:val="24"/>
          <w:highlight w:val="none"/>
          <w:rPrChange w:id="3043" w:author="david" w:date="2022-05-25T08:48:16Z">
            <w:rPr>
              <w:rFonts w:hint="eastAsia" w:ascii="宋体" w:hAnsi="宋体"/>
              <w:sz w:val="24"/>
              <w:szCs w:val="24"/>
            </w:rPr>
          </w:rPrChange>
        </w:rPr>
        <w:t xml:space="preserve">（一）具有独立承担民事责任的能力； </w:t>
      </w:r>
    </w:p>
    <w:p>
      <w:pPr>
        <w:ind w:firstLine="480" w:firstLineChars="200"/>
        <w:rPr>
          <w:rFonts w:hint="eastAsia" w:ascii="宋体" w:hAnsi="宋体"/>
          <w:sz w:val="24"/>
          <w:szCs w:val="24"/>
          <w:highlight w:val="none"/>
          <w:rPrChange w:id="3044" w:author="david" w:date="2022-05-25T08:48:16Z">
            <w:rPr>
              <w:rFonts w:hint="eastAsia" w:ascii="宋体" w:hAnsi="宋体"/>
              <w:sz w:val="24"/>
              <w:szCs w:val="24"/>
            </w:rPr>
          </w:rPrChange>
        </w:rPr>
      </w:pPr>
      <w:r>
        <w:rPr>
          <w:rFonts w:hint="eastAsia" w:ascii="宋体" w:hAnsi="宋体"/>
          <w:sz w:val="24"/>
          <w:szCs w:val="24"/>
          <w:highlight w:val="none"/>
          <w:rPrChange w:id="3045" w:author="david" w:date="2022-05-25T08:48:16Z">
            <w:rPr>
              <w:rFonts w:hint="eastAsia" w:ascii="宋体" w:hAnsi="宋体"/>
              <w:sz w:val="24"/>
              <w:szCs w:val="24"/>
            </w:rPr>
          </w:rPrChange>
        </w:rPr>
        <w:t xml:space="preserve">（二）具有良好的商业信誉和健全的财务会计制度； </w:t>
      </w:r>
    </w:p>
    <w:p>
      <w:pPr>
        <w:ind w:firstLine="480" w:firstLineChars="200"/>
        <w:rPr>
          <w:rFonts w:hint="eastAsia" w:ascii="宋体" w:hAnsi="宋体"/>
          <w:sz w:val="24"/>
          <w:szCs w:val="24"/>
          <w:highlight w:val="none"/>
          <w:rPrChange w:id="3046" w:author="david" w:date="2022-05-25T08:48:16Z">
            <w:rPr>
              <w:rFonts w:hint="eastAsia" w:ascii="宋体" w:hAnsi="宋体"/>
              <w:sz w:val="24"/>
              <w:szCs w:val="24"/>
            </w:rPr>
          </w:rPrChange>
        </w:rPr>
      </w:pPr>
      <w:r>
        <w:rPr>
          <w:rFonts w:hint="eastAsia" w:ascii="宋体" w:hAnsi="宋体"/>
          <w:sz w:val="24"/>
          <w:szCs w:val="24"/>
          <w:highlight w:val="none"/>
          <w:rPrChange w:id="3047" w:author="david" w:date="2022-05-25T08:48:16Z">
            <w:rPr>
              <w:rFonts w:hint="eastAsia" w:ascii="宋体" w:hAnsi="宋体"/>
              <w:sz w:val="24"/>
              <w:szCs w:val="24"/>
            </w:rPr>
          </w:rPrChange>
        </w:rPr>
        <w:t xml:space="preserve">（三）具有履行合同所必需的设备和专业技术能力； </w:t>
      </w:r>
    </w:p>
    <w:p>
      <w:pPr>
        <w:ind w:firstLine="480" w:firstLineChars="200"/>
        <w:rPr>
          <w:rFonts w:hint="eastAsia" w:ascii="宋体" w:hAnsi="宋体"/>
          <w:sz w:val="24"/>
          <w:szCs w:val="24"/>
          <w:highlight w:val="none"/>
          <w:rPrChange w:id="3048" w:author="david" w:date="2022-05-25T08:48:16Z">
            <w:rPr>
              <w:rFonts w:hint="eastAsia" w:ascii="宋体" w:hAnsi="宋体"/>
              <w:sz w:val="24"/>
              <w:szCs w:val="24"/>
            </w:rPr>
          </w:rPrChange>
        </w:rPr>
      </w:pPr>
      <w:r>
        <w:rPr>
          <w:rFonts w:hint="eastAsia" w:ascii="宋体" w:hAnsi="宋体"/>
          <w:sz w:val="24"/>
          <w:szCs w:val="24"/>
          <w:highlight w:val="none"/>
          <w:rPrChange w:id="3049" w:author="david" w:date="2022-05-25T08:48:16Z">
            <w:rPr>
              <w:rFonts w:hint="eastAsia" w:ascii="宋体" w:hAnsi="宋体"/>
              <w:sz w:val="24"/>
              <w:szCs w:val="24"/>
            </w:rPr>
          </w:rPrChange>
        </w:rPr>
        <w:t xml:space="preserve">（四）有依法缴纳税收和社会保障资金的良好记录； </w:t>
      </w:r>
    </w:p>
    <w:p>
      <w:pPr>
        <w:ind w:firstLine="480" w:firstLineChars="200"/>
        <w:rPr>
          <w:rFonts w:hint="eastAsia" w:ascii="宋体" w:hAnsi="宋体"/>
          <w:sz w:val="24"/>
          <w:szCs w:val="24"/>
          <w:highlight w:val="none"/>
          <w:rPrChange w:id="3050" w:author="david" w:date="2022-05-25T08:48:16Z">
            <w:rPr>
              <w:rFonts w:hint="eastAsia" w:ascii="宋体" w:hAnsi="宋体"/>
              <w:sz w:val="24"/>
              <w:szCs w:val="24"/>
            </w:rPr>
          </w:rPrChange>
        </w:rPr>
      </w:pPr>
      <w:r>
        <w:rPr>
          <w:rFonts w:hint="eastAsia" w:ascii="宋体" w:hAnsi="宋体"/>
          <w:sz w:val="24"/>
          <w:szCs w:val="24"/>
          <w:highlight w:val="none"/>
          <w:rPrChange w:id="3051" w:author="david" w:date="2022-05-25T08:48:16Z">
            <w:rPr>
              <w:rFonts w:hint="eastAsia" w:ascii="宋体" w:hAnsi="宋体"/>
              <w:sz w:val="24"/>
              <w:szCs w:val="24"/>
            </w:rPr>
          </w:rPrChange>
        </w:rPr>
        <w:t>（五）参加政府采购活动前三年内，在经营活动中没有重大违法记录；</w:t>
      </w:r>
    </w:p>
    <w:p>
      <w:pPr>
        <w:ind w:firstLine="480" w:firstLineChars="200"/>
        <w:rPr>
          <w:rFonts w:hint="eastAsia" w:ascii="宋体" w:hAnsi="宋体"/>
          <w:sz w:val="24"/>
          <w:szCs w:val="24"/>
          <w:highlight w:val="none"/>
          <w:rPrChange w:id="3052" w:author="david" w:date="2022-05-25T08:48:16Z">
            <w:rPr>
              <w:rFonts w:hint="eastAsia" w:ascii="宋体" w:hAnsi="宋体"/>
              <w:sz w:val="24"/>
              <w:szCs w:val="24"/>
            </w:rPr>
          </w:rPrChange>
        </w:rPr>
      </w:pPr>
      <w:r>
        <w:rPr>
          <w:rFonts w:hint="eastAsia" w:ascii="宋体" w:hAnsi="宋体"/>
          <w:sz w:val="24"/>
          <w:szCs w:val="24"/>
          <w:highlight w:val="none"/>
          <w:rPrChange w:id="3053" w:author="david" w:date="2022-05-25T08:48:16Z">
            <w:rPr>
              <w:rFonts w:hint="eastAsia" w:ascii="宋体" w:hAnsi="宋体"/>
              <w:sz w:val="24"/>
              <w:szCs w:val="24"/>
            </w:rPr>
          </w:rPrChange>
        </w:rPr>
        <w:t>（六）法律、行政法规规定的其他条件；</w:t>
      </w:r>
    </w:p>
    <w:p>
      <w:pPr>
        <w:ind w:firstLine="480" w:firstLineChars="200"/>
        <w:rPr>
          <w:rFonts w:hint="eastAsia" w:ascii="宋体" w:hAnsi="宋体"/>
          <w:sz w:val="24"/>
          <w:szCs w:val="24"/>
          <w:highlight w:val="none"/>
          <w:rPrChange w:id="3054" w:author="david" w:date="2022-05-25T08:48:16Z">
            <w:rPr>
              <w:rFonts w:hint="eastAsia" w:ascii="宋体" w:hAnsi="宋体"/>
              <w:sz w:val="24"/>
              <w:szCs w:val="24"/>
            </w:rPr>
          </w:rPrChange>
        </w:rPr>
      </w:pPr>
      <w:r>
        <w:rPr>
          <w:rFonts w:hint="eastAsia" w:ascii="宋体" w:hAnsi="宋体"/>
          <w:sz w:val="24"/>
          <w:szCs w:val="24"/>
          <w:highlight w:val="none"/>
          <w:rPrChange w:id="3055" w:author="david" w:date="2022-05-25T08:48:16Z">
            <w:rPr>
              <w:rFonts w:hint="eastAsia" w:ascii="宋体" w:hAnsi="宋体"/>
              <w:sz w:val="24"/>
              <w:szCs w:val="24"/>
            </w:rPr>
          </w:rPrChange>
        </w:rPr>
        <w:t>（七）根据采购项目提出的特殊条件。</w:t>
      </w:r>
    </w:p>
    <w:p>
      <w:pPr>
        <w:ind w:firstLine="480" w:firstLineChars="200"/>
        <w:rPr>
          <w:rFonts w:hint="eastAsia" w:ascii="宋体" w:hAnsi="宋体"/>
          <w:sz w:val="24"/>
          <w:szCs w:val="24"/>
          <w:highlight w:val="none"/>
          <w:rPrChange w:id="3056" w:author="david" w:date="2022-05-25T08:48:16Z">
            <w:rPr>
              <w:rFonts w:hint="eastAsia" w:ascii="宋体" w:hAnsi="宋体"/>
              <w:sz w:val="24"/>
              <w:szCs w:val="24"/>
            </w:rPr>
          </w:rPrChange>
        </w:rPr>
      </w:pPr>
      <w:r>
        <w:rPr>
          <w:rFonts w:hint="eastAsia" w:ascii="宋体" w:hAnsi="宋体"/>
          <w:sz w:val="24"/>
          <w:szCs w:val="24"/>
          <w:highlight w:val="none"/>
          <w:rPrChange w:id="3057" w:author="david" w:date="2022-05-25T08:48:16Z">
            <w:rPr>
              <w:rFonts w:hint="eastAsia" w:ascii="宋体" w:hAnsi="宋体"/>
              <w:sz w:val="24"/>
              <w:szCs w:val="24"/>
            </w:rPr>
          </w:rPrChange>
        </w:rPr>
        <w:t>二、完全接受和满足本项目磋商文件中规定的实质性要求，如对磋商文件有异议，已经在响应文件递交截止时间届满前依法进行维权救济，不存在对磋商文件有异议的同时又参加磋商以求侥幸成交或者为实现其他非法目的的行为。</w:t>
      </w:r>
    </w:p>
    <w:p>
      <w:pPr>
        <w:ind w:firstLine="480" w:firstLineChars="200"/>
        <w:rPr>
          <w:rFonts w:hint="eastAsia" w:ascii="宋体" w:hAnsi="宋体"/>
          <w:sz w:val="24"/>
          <w:szCs w:val="24"/>
          <w:highlight w:val="none"/>
          <w:rPrChange w:id="3058" w:author="david" w:date="2022-05-25T08:48:16Z">
            <w:rPr>
              <w:rFonts w:hint="eastAsia" w:ascii="宋体" w:hAnsi="宋体"/>
              <w:sz w:val="24"/>
              <w:szCs w:val="24"/>
            </w:rPr>
          </w:rPrChange>
        </w:rPr>
      </w:pPr>
      <w:r>
        <w:rPr>
          <w:rFonts w:hint="eastAsia" w:ascii="宋体" w:hAnsi="宋体"/>
          <w:sz w:val="24"/>
          <w:szCs w:val="24"/>
          <w:highlight w:val="none"/>
          <w:rPrChange w:id="3059" w:author="david" w:date="2022-05-25T08:48:16Z">
            <w:rPr>
              <w:rFonts w:hint="eastAsia" w:ascii="宋体" w:hAnsi="宋体"/>
              <w:sz w:val="24"/>
              <w:szCs w:val="24"/>
            </w:rPr>
          </w:rPrChange>
        </w:rPr>
        <w:t>三、参加本次磋商采购活动，不存在与单位负责人为同一人或者存在直接控股、管理关系的其他供应商参与同一合同项下的政府采购活动的行为。</w:t>
      </w:r>
    </w:p>
    <w:p>
      <w:pPr>
        <w:ind w:firstLine="480" w:firstLineChars="200"/>
        <w:rPr>
          <w:rFonts w:hint="eastAsia" w:ascii="宋体" w:hAnsi="宋体"/>
          <w:sz w:val="24"/>
          <w:szCs w:val="24"/>
          <w:highlight w:val="none"/>
          <w:rPrChange w:id="3060" w:author="david" w:date="2022-05-25T08:48:16Z">
            <w:rPr>
              <w:rFonts w:hint="eastAsia" w:ascii="宋体" w:hAnsi="宋体"/>
              <w:sz w:val="24"/>
              <w:szCs w:val="24"/>
            </w:rPr>
          </w:rPrChange>
        </w:rPr>
      </w:pPr>
      <w:r>
        <w:rPr>
          <w:rFonts w:hint="eastAsia" w:ascii="宋体" w:hAnsi="宋体"/>
          <w:sz w:val="24"/>
          <w:szCs w:val="24"/>
          <w:highlight w:val="none"/>
          <w:rPrChange w:id="3061" w:author="david" w:date="2022-05-25T08:48:16Z">
            <w:rPr>
              <w:rFonts w:hint="eastAsia" w:ascii="宋体" w:hAnsi="宋体"/>
              <w:sz w:val="24"/>
              <w:szCs w:val="24"/>
            </w:rPr>
          </w:rPrChange>
        </w:rPr>
        <w:t>四、参加本次采购活动，不存在和其他供应商在同一合同项下的采购项目中，同时委托同一个自然人、同一家庭的人员、同一单位的人员作为代理人的行为。</w:t>
      </w:r>
    </w:p>
    <w:p>
      <w:pPr>
        <w:ind w:firstLine="480" w:firstLineChars="200"/>
        <w:rPr>
          <w:rFonts w:hint="eastAsia" w:ascii="宋体" w:hAnsi="宋体"/>
          <w:sz w:val="24"/>
          <w:szCs w:val="24"/>
          <w:highlight w:val="none"/>
          <w:rPrChange w:id="3062" w:author="david" w:date="2022-05-25T08:48:16Z">
            <w:rPr>
              <w:rFonts w:hint="eastAsia" w:ascii="宋体" w:hAnsi="宋体"/>
              <w:sz w:val="24"/>
              <w:szCs w:val="24"/>
            </w:rPr>
          </w:rPrChange>
        </w:rPr>
      </w:pPr>
      <w:r>
        <w:rPr>
          <w:rFonts w:hint="eastAsia" w:ascii="宋体" w:hAnsi="宋体"/>
          <w:sz w:val="24"/>
          <w:szCs w:val="24"/>
          <w:highlight w:val="none"/>
          <w:rPrChange w:id="3063" w:author="david" w:date="2022-05-25T08:48:16Z">
            <w:rPr>
              <w:rFonts w:hint="eastAsia" w:ascii="宋体" w:hAnsi="宋体"/>
              <w:sz w:val="24"/>
              <w:szCs w:val="24"/>
            </w:rPr>
          </w:rPrChange>
        </w:rPr>
        <w:t>五、如果有记入诚信档案失信行为(如供应商在参加政府采购活动前被禁止在一定期限内参加政府采购活动，期限届满的，可以参加政府采购活动)，将在响应文件中全面如实反映。</w:t>
      </w:r>
    </w:p>
    <w:p>
      <w:pPr>
        <w:ind w:firstLine="480" w:firstLineChars="200"/>
        <w:rPr>
          <w:rFonts w:hint="eastAsia" w:ascii="宋体" w:hAnsi="宋体"/>
          <w:sz w:val="24"/>
          <w:szCs w:val="24"/>
          <w:highlight w:val="none"/>
          <w:rPrChange w:id="3064" w:author="david" w:date="2022-05-25T08:48:16Z">
            <w:rPr>
              <w:rFonts w:hint="eastAsia" w:ascii="宋体" w:hAnsi="宋体"/>
              <w:sz w:val="24"/>
              <w:szCs w:val="24"/>
            </w:rPr>
          </w:rPrChange>
        </w:rPr>
      </w:pPr>
      <w:r>
        <w:rPr>
          <w:rFonts w:hint="eastAsia" w:ascii="宋体" w:hAnsi="宋体"/>
          <w:sz w:val="24"/>
          <w:szCs w:val="24"/>
          <w:highlight w:val="none"/>
          <w:rPrChange w:id="3065" w:author="david" w:date="2022-05-25T08:48:16Z">
            <w:rPr>
              <w:rFonts w:hint="eastAsia" w:ascii="宋体" w:hAnsi="宋体"/>
              <w:sz w:val="24"/>
              <w:szCs w:val="24"/>
            </w:rPr>
          </w:rPrChange>
        </w:rPr>
        <w:t>六、我公司承诺未被纳入法院、工商行政管理部门、税务部门、银行认定的失信名单且在有效期内，或者在前三年政府采购合同履约过程中及其他经营活动履约过程中没有未依法履约被有关部门处罚（处理）的情形，否则我公司本次成交结果作无效处理。</w:t>
      </w:r>
    </w:p>
    <w:p>
      <w:pPr>
        <w:ind w:firstLine="480" w:firstLineChars="200"/>
        <w:rPr>
          <w:rFonts w:hint="eastAsia" w:ascii="宋体" w:hAnsi="宋体"/>
          <w:sz w:val="24"/>
          <w:szCs w:val="24"/>
          <w:highlight w:val="none"/>
          <w:rPrChange w:id="3066" w:author="david" w:date="2022-05-25T08:48:16Z">
            <w:rPr>
              <w:rFonts w:hint="eastAsia" w:ascii="宋体" w:hAnsi="宋体"/>
              <w:sz w:val="24"/>
              <w:szCs w:val="24"/>
            </w:rPr>
          </w:rPrChange>
        </w:rPr>
      </w:pPr>
      <w:r>
        <w:rPr>
          <w:rFonts w:hint="eastAsia" w:ascii="宋体" w:hAnsi="宋体"/>
          <w:sz w:val="24"/>
          <w:szCs w:val="24"/>
          <w:highlight w:val="none"/>
          <w:rPrChange w:id="3067" w:author="david" w:date="2022-05-25T08:48:16Z">
            <w:rPr>
              <w:rFonts w:hint="eastAsia" w:ascii="宋体" w:hAnsi="宋体"/>
              <w:sz w:val="24"/>
              <w:szCs w:val="24"/>
            </w:rPr>
          </w:rPrChange>
        </w:rPr>
        <w:t>七、响应文件中提供的能够给予我公司带来优惠、好处的任何材料资料和技术、服务、商务等响应承诺情况都是真实的、有效的、合法的。</w:t>
      </w:r>
    </w:p>
    <w:p>
      <w:pPr>
        <w:ind w:firstLine="480" w:firstLineChars="200"/>
        <w:rPr>
          <w:rFonts w:hint="eastAsia" w:ascii="宋体" w:hAnsi="宋体"/>
          <w:sz w:val="24"/>
          <w:szCs w:val="24"/>
          <w:highlight w:val="none"/>
          <w:rPrChange w:id="3068" w:author="david" w:date="2022-05-25T08:48:16Z">
            <w:rPr>
              <w:rFonts w:hint="eastAsia" w:ascii="宋体" w:hAnsi="宋体"/>
              <w:sz w:val="24"/>
              <w:szCs w:val="24"/>
            </w:rPr>
          </w:rPrChange>
        </w:rPr>
      </w:pPr>
      <w:r>
        <w:rPr>
          <w:rFonts w:hint="eastAsia" w:ascii="宋体" w:hAnsi="宋体"/>
          <w:sz w:val="24"/>
          <w:szCs w:val="24"/>
          <w:highlight w:val="none"/>
          <w:rPrChange w:id="3069" w:author="david" w:date="2022-05-25T08:48:16Z">
            <w:rPr>
              <w:rFonts w:hint="eastAsia" w:ascii="宋体" w:hAnsi="宋体"/>
              <w:sz w:val="24"/>
              <w:szCs w:val="24"/>
            </w:rPr>
          </w:rPrChange>
        </w:rPr>
        <w:t>八、如本项目评审过程中需要提供样品，则我公司提供的样品即为成交后将要提供的产品，我公司对提供样品的性能和质量负责，因样品存在缺陷或者不符合磋商文件要求导致未能成交的，我公司愿意承担相应不利后果。</w:t>
      </w:r>
    </w:p>
    <w:p>
      <w:pPr>
        <w:ind w:firstLine="480" w:firstLineChars="200"/>
        <w:rPr>
          <w:rFonts w:hint="eastAsia" w:ascii="宋体" w:hAnsi="宋体"/>
          <w:sz w:val="24"/>
          <w:szCs w:val="24"/>
          <w:highlight w:val="none"/>
          <w:rPrChange w:id="3070" w:author="david" w:date="2022-05-25T08:48:16Z">
            <w:rPr>
              <w:rFonts w:hint="eastAsia" w:ascii="宋体" w:hAnsi="宋体"/>
              <w:sz w:val="24"/>
              <w:szCs w:val="24"/>
            </w:rPr>
          </w:rPrChange>
        </w:rPr>
      </w:pPr>
      <w:r>
        <w:rPr>
          <w:rFonts w:hint="eastAsia" w:ascii="宋体" w:hAnsi="宋体"/>
          <w:sz w:val="24"/>
          <w:szCs w:val="24"/>
          <w:highlight w:val="none"/>
          <w:rPrChange w:id="3071" w:author="david" w:date="2022-05-25T08:48:16Z">
            <w:rPr>
              <w:rFonts w:hint="eastAsia" w:ascii="宋体" w:hAnsi="宋体"/>
              <w:sz w:val="24"/>
              <w:szCs w:val="24"/>
            </w:rPr>
          </w:rPrChange>
        </w:rPr>
        <w:t>九、本项目</w:t>
      </w:r>
      <w:r>
        <w:rPr>
          <w:rFonts w:ascii="宋体" w:hAnsi="宋体"/>
          <w:sz w:val="24"/>
          <w:szCs w:val="24"/>
          <w:highlight w:val="none"/>
          <w:rPrChange w:id="3072" w:author="david" w:date="2022-05-25T08:48:16Z">
            <w:rPr>
              <w:rFonts w:ascii="宋体" w:hAnsi="宋体"/>
              <w:sz w:val="24"/>
              <w:szCs w:val="24"/>
            </w:rPr>
          </w:rPrChange>
        </w:rPr>
        <w:t>磋商有效期为响应文件开启之日后</w:t>
      </w:r>
      <w:r>
        <w:rPr>
          <w:rFonts w:hint="eastAsia" w:ascii="宋体" w:hAnsi="宋体"/>
          <w:sz w:val="24"/>
          <w:szCs w:val="24"/>
          <w:highlight w:val="none"/>
          <w:rPrChange w:id="3073" w:author="david" w:date="2022-05-25T08:48:16Z">
            <w:rPr>
              <w:rFonts w:hint="eastAsia" w:ascii="宋体" w:hAnsi="宋体"/>
              <w:sz w:val="24"/>
              <w:szCs w:val="24"/>
            </w:rPr>
          </w:rPrChange>
        </w:rPr>
        <w:t>9</w:t>
      </w:r>
      <w:r>
        <w:rPr>
          <w:rFonts w:ascii="宋体" w:hAnsi="宋体"/>
          <w:sz w:val="24"/>
          <w:szCs w:val="24"/>
          <w:highlight w:val="none"/>
          <w:rPrChange w:id="3074" w:author="david" w:date="2022-05-25T08:48:16Z">
            <w:rPr>
              <w:rFonts w:ascii="宋体" w:hAnsi="宋体"/>
              <w:sz w:val="24"/>
              <w:szCs w:val="24"/>
            </w:rPr>
          </w:rPrChange>
        </w:rPr>
        <w:t>0天。</w:t>
      </w:r>
      <w:r>
        <w:rPr>
          <w:rFonts w:hint="eastAsia" w:ascii="宋体" w:hAnsi="宋体"/>
          <w:sz w:val="24"/>
          <w:szCs w:val="24"/>
          <w:highlight w:val="none"/>
          <w:rPrChange w:id="3075" w:author="david" w:date="2022-05-25T08:48:16Z">
            <w:rPr>
              <w:rFonts w:hint="eastAsia" w:ascii="宋体" w:hAnsi="宋体"/>
              <w:sz w:val="24"/>
              <w:szCs w:val="24"/>
            </w:rPr>
          </w:rPrChange>
        </w:rPr>
        <w:t>。</w:t>
      </w:r>
    </w:p>
    <w:p>
      <w:pPr>
        <w:ind w:firstLine="480" w:firstLineChars="200"/>
        <w:rPr>
          <w:rFonts w:hint="eastAsia" w:ascii="宋体" w:hAnsi="宋体"/>
          <w:sz w:val="24"/>
          <w:szCs w:val="24"/>
          <w:highlight w:val="none"/>
          <w:rPrChange w:id="3076" w:author="david" w:date="2022-05-25T08:48:16Z">
            <w:rPr>
              <w:rFonts w:hint="eastAsia" w:ascii="宋体" w:hAnsi="宋体"/>
              <w:sz w:val="24"/>
              <w:szCs w:val="24"/>
            </w:rPr>
          </w:rPrChange>
        </w:rPr>
      </w:pPr>
      <w:r>
        <w:rPr>
          <w:rFonts w:hint="eastAsia" w:ascii="宋体" w:hAnsi="宋体"/>
          <w:sz w:val="24"/>
          <w:szCs w:val="24"/>
          <w:highlight w:val="none"/>
          <w:rPrChange w:id="3077" w:author="david" w:date="2022-05-25T08:48:16Z">
            <w:rPr>
              <w:rFonts w:hint="eastAsia" w:ascii="宋体" w:hAnsi="宋体"/>
              <w:sz w:val="24"/>
              <w:szCs w:val="24"/>
            </w:rPr>
          </w:rPrChange>
        </w:rPr>
        <w:t>本公司对上述承诺的内容事项真实性负责。如经查实上述承诺的内容事项存在虚假，我公司愿意接受以提供虚假材料谋取成交追究法律责任。</w:t>
      </w:r>
    </w:p>
    <w:p>
      <w:pPr>
        <w:ind w:left="600" w:leftChars="57" w:hanging="480" w:hangingChars="200"/>
        <w:rPr>
          <w:rFonts w:hint="eastAsia" w:ascii="宋体" w:hAnsi="宋体"/>
          <w:sz w:val="24"/>
          <w:szCs w:val="24"/>
          <w:highlight w:val="none"/>
          <w:rPrChange w:id="3078" w:author="david" w:date="2022-05-25T08:48:16Z">
            <w:rPr>
              <w:rFonts w:hint="eastAsia" w:ascii="宋体" w:hAnsi="宋体"/>
              <w:sz w:val="24"/>
              <w:szCs w:val="24"/>
            </w:rPr>
          </w:rPrChange>
        </w:rPr>
      </w:pPr>
      <w:r>
        <w:rPr>
          <w:rFonts w:hint="eastAsia" w:ascii="宋体" w:hAnsi="宋体"/>
          <w:sz w:val="24"/>
          <w:szCs w:val="24"/>
          <w:highlight w:val="none"/>
          <w:rPrChange w:id="3079" w:author="david" w:date="2022-05-25T08:48:16Z">
            <w:rPr>
              <w:rFonts w:hint="eastAsia" w:ascii="宋体" w:hAnsi="宋体"/>
              <w:sz w:val="24"/>
              <w:szCs w:val="24"/>
            </w:rPr>
          </w:rPrChange>
        </w:rPr>
        <w:t>承诺人（供应商）名称：                          （签章）</w:t>
      </w:r>
    </w:p>
    <w:p>
      <w:pPr>
        <w:ind w:left="600" w:leftChars="57" w:hanging="480" w:hangingChars="200"/>
        <w:rPr>
          <w:rFonts w:hint="eastAsia" w:ascii="宋体" w:hAnsi="宋体"/>
          <w:sz w:val="24"/>
          <w:szCs w:val="24"/>
          <w:highlight w:val="none"/>
          <w:rPrChange w:id="3080" w:author="david" w:date="2022-05-25T08:48:16Z">
            <w:rPr>
              <w:rFonts w:hint="eastAsia" w:ascii="宋体" w:hAnsi="宋体"/>
              <w:sz w:val="24"/>
              <w:szCs w:val="24"/>
            </w:rPr>
          </w:rPrChange>
        </w:rPr>
      </w:pPr>
      <w:r>
        <w:rPr>
          <w:rFonts w:hint="eastAsia" w:ascii="宋体" w:hAnsi="宋体"/>
          <w:sz w:val="24"/>
          <w:szCs w:val="24"/>
          <w:highlight w:val="none"/>
          <w:rPrChange w:id="3081" w:author="david" w:date="2022-05-25T08:48:16Z">
            <w:rPr>
              <w:rFonts w:hint="eastAsia" w:ascii="宋体" w:hAnsi="宋体"/>
              <w:sz w:val="24"/>
              <w:szCs w:val="24"/>
            </w:rPr>
          </w:rPrChange>
        </w:rPr>
        <w:t>日期：</w:t>
      </w:r>
    </w:p>
    <w:p>
      <w:pPr>
        <w:ind w:left="602" w:leftChars="57" w:hanging="482" w:hangingChars="200"/>
        <w:rPr>
          <w:rFonts w:hint="eastAsia" w:ascii="宋体" w:hAnsi="宋体"/>
          <w:sz w:val="24"/>
          <w:szCs w:val="24"/>
          <w:highlight w:val="none"/>
          <w:rPrChange w:id="3082" w:author="david" w:date="2022-05-25T08:48:16Z">
            <w:rPr>
              <w:rFonts w:hint="eastAsia" w:ascii="宋体" w:hAnsi="宋体"/>
              <w:sz w:val="24"/>
              <w:szCs w:val="24"/>
            </w:rPr>
          </w:rPrChange>
        </w:rPr>
      </w:pPr>
      <w:r>
        <w:rPr>
          <w:rFonts w:hint="eastAsia" w:ascii="宋体" w:hAnsi="宋体"/>
          <w:b/>
          <w:sz w:val="24"/>
          <w:szCs w:val="24"/>
          <w:highlight w:val="none"/>
          <w:rPrChange w:id="3083" w:author="david" w:date="2022-05-25T08:48:16Z">
            <w:rPr>
              <w:rFonts w:hint="eastAsia" w:ascii="宋体" w:hAnsi="宋体"/>
              <w:b/>
              <w:sz w:val="24"/>
              <w:szCs w:val="24"/>
            </w:rPr>
          </w:rPrChange>
        </w:rPr>
        <w:t>注：承诺书必须按照格式要求签字、签章，否则作无效响应处理。</w:t>
      </w:r>
    </w:p>
    <w:p>
      <w:pPr>
        <w:jc w:val="left"/>
        <w:rPr>
          <w:rFonts w:hint="eastAsia" w:ascii="宋体" w:hAnsi="宋体"/>
          <w:b/>
          <w:sz w:val="24"/>
          <w:szCs w:val="24"/>
          <w:highlight w:val="none"/>
          <w:rPrChange w:id="3084" w:author="david" w:date="2022-05-25T08:48:16Z">
            <w:rPr>
              <w:rFonts w:hint="eastAsia" w:ascii="宋体" w:hAnsi="宋体"/>
              <w:b/>
              <w:sz w:val="24"/>
              <w:szCs w:val="24"/>
            </w:rPr>
          </w:rPrChange>
        </w:rPr>
      </w:pPr>
      <w:r>
        <w:rPr>
          <w:rFonts w:ascii="宋体" w:hAnsi="宋体"/>
          <w:b/>
          <w:sz w:val="24"/>
          <w:szCs w:val="24"/>
          <w:highlight w:val="none"/>
          <w:rPrChange w:id="3085" w:author="david" w:date="2022-05-25T08:48:16Z">
            <w:rPr>
              <w:rFonts w:ascii="宋体" w:hAnsi="宋体"/>
              <w:b/>
              <w:sz w:val="24"/>
              <w:szCs w:val="24"/>
            </w:rPr>
          </w:rPrChange>
        </w:rPr>
        <w:br w:type="page"/>
      </w:r>
      <w:r>
        <w:rPr>
          <w:rFonts w:hint="eastAsia" w:ascii="宋体" w:hAnsi="宋体"/>
          <w:b/>
          <w:sz w:val="24"/>
          <w:szCs w:val="24"/>
          <w:highlight w:val="none"/>
          <w:rPrChange w:id="3086" w:author="david" w:date="2022-05-25T08:48:16Z">
            <w:rPr>
              <w:rFonts w:hint="eastAsia" w:ascii="宋体" w:hAnsi="宋体"/>
              <w:b/>
              <w:sz w:val="24"/>
              <w:szCs w:val="24"/>
            </w:rPr>
          </w:rPrChange>
        </w:rPr>
        <w:t>格式8：</w:t>
      </w:r>
    </w:p>
    <w:p>
      <w:pPr>
        <w:widowControl/>
        <w:jc w:val="center"/>
        <w:outlineLvl w:val="2"/>
        <w:rPr>
          <w:ins w:id="3087" w:author="Administrator" w:date="2022-05-24T16:59:44Z"/>
          <w:rFonts w:hint="eastAsia" w:hAnsi="宋体" w:cs="宋体"/>
          <w:b/>
          <w:sz w:val="32"/>
          <w:szCs w:val="32"/>
          <w:highlight w:val="none"/>
          <w:rPrChange w:id="3088" w:author="david" w:date="2022-05-25T08:48:16Z">
            <w:rPr>
              <w:ins w:id="3089" w:author="Administrator" w:date="2022-05-24T16:59:44Z"/>
              <w:rFonts w:hint="eastAsia" w:hAnsi="宋体" w:cs="宋体"/>
              <w:b/>
              <w:sz w:val="32"/>
              <w:szCs w:val="32"/>
            </w:rPr>
          </w:rPrChange>
        </w:rPr>
      </w:pPr>
      <w:ins w:id="3090" w:author="Administrator" w:date="2022-05-24T16:59:44Z">
        <w:bookmarkStart w:id="78" w:name="OLE_LINK14"/>
        <w:bookmarkStart w:id="79" w:name="OLE_LINK13"/>
        <w:r>
          <w:rPr>
            <w:rFonts w:hint="eastAsia" w:hAnsi="宋体" w:cs="宋体"/>
            <w:b/>
            <w:sz w:val="32"/>
            <w:szCs w:val="32"/>
            <w:highlight w:val="none"/>
            <w:rPrChange w:id="3091" w:author="david" w:date="2022-05-25T08:48:16Z">
              <w:rPr>
                <w:rFonts w:hint="eastAsia" w:hAnsi="宋体" w:cs="宋体"/>
                <w:b/>
                <w:sz w:val="32"/>
                <w:szCs w:val="32"/>
              </w:rPr>
            </w:rPrChange>
          </w:rPr>
          <w:t>中小企业声明函</w:t>
        </w:r>
      </w:ins>
    </w:p>
    <w:p>
      <w:pPr>
        <w:spacing w:line="520" w:lineRule="exact"/>
        <w:ind w:firstLine="420" w:firstLineChars="200"/>
        <w:rPr>
          <w:ins w:id="3093" w:author="Administrator" w:date="2022-05-24T16:59:44Z"/>
          <w:rFonts w:hint="eastAsia" w:hAnsi="宋体" w:cs="宋体"/>
          <w:sz w:val="21"/>
          <w:szCs w:val="21"/>
          <w:highlight w:val="none"/>
          <w:rPrChange w:id="3094" w:author="david" w:date="2022-05-25T08:48:16Z">
            <w:rPr>
              <w:ins w:id="3095" w:author="Administrator" w:date="2022-05-24T16:59:44Z"/>
              <w:rFonts w:hint="eastAsia" w:hAnsi="宋体" w:cs="宋体"/>
              <w:sz w:val="21"/>
              <w:szCs w:val="21"/>
            </w:rPr>
          </w:rPrChange>
        </w:rPr>
      </w:pPr>
      <w:ins w:id="3096" w:author="Administrator" w:date="2022-05-24T16:59:44Z">
        <w:r>
          <w:rPr>
            <w:rFonts w:hint="eastAsia" w:hAnsi="宋体" w:cs="宋体"/>
            <w:sz w:val="21"/>
            <w:szCs w:val="21"/>
            <w:highlight w:val="none"/>
            <w:rPrChange w:id="3097" w:author="david" w:date="2022-05-25T08:48:16Z">
              <w:rPr>
                <w:rFonts w:hint="eastAsia" w:hAnsi="宋体" w:cs="宋体"/>
                <w:sz w:val="21"/>
                <w:szCs w:val="21"/>
              </w:rPr>
            </w:rPrChange>
          </w:rPr>
          <w:t>本公司（联合体）郑重声明，根据《政府采购促进中小企业发展管理办法》（财库﹝2020﹞46号）的规定，本公司（联合体）参加</w:t>
        </w:r>
      </w:ins>
      <w:ins w:id="3099" w:author="Administrator" w:date="2022-05-24T16:59:44Z">
        <w:r>
          <w:rPr>
            <w:rFonts w:hint="eastAsia" w:hAnsi="宋体" w:cs="宋体"/>
            <w:sz w:val="21"/>
            <w:szCs w:val="21"/>
            <w:highlight w:val="none"/>
            <w:u w:val="single"/>
            <w:rPrChange w:id="3100" w:author="david" w:date="2022-05-25T08:48:16Z">
              <w:rPr>
                <w:rFonts w:hint="eastAsia" w:hAnsi="宋体" w:cs="宋体"/>
                <w:sz w:val="21"/>
                <w:szCs w:val="21"/>
                <w:u w:val="single"/>
              </w:rPr>
            </w:rPrChange>
          </w:rPr>
          <w:t>（单位名称）</w:t>
        </w:r>
      </w:ins>
      <w:ins w:id="3102" w:author="Administrator" w:date="2022-05-24T16:59:44Z">
        <w:r>
          <w:rPr>
            <w:rFonts w:hint="eastAsia" w:hAnsi="宋体" w:cs="宋体"/>
            <w:sz w:val="21"/>
            <w:szCs w:val="21"/>
            <w:highlight w:val="none"/>
            <w:rPrChange w:id="3103" w:author="david" w:date="2022-05-25T08:48:16Z">
              <w:rPr>
                <w:rFonts w:hint="eastAsia" w:hAnsi="宋体" w:cs="宋体"/>
                <w:sz w:val="21"/>
                <w:szCs w:val="21"/>
              </w:rPr>
            </w:rPrChange>
          </w:rPr>
          <w:t>的</w:t>
        </w:r>
      </w:ins>
      <w:ins w:id="3105" w:author="Administrator" w:date="2022-05-24T16:59:44Z">
        <w:r>
          <w:rPr>
            <w:rFonts w:hint="eastAsia" w:hAnsi="宋体" w:cs="宋体"/>
            <w:sz w:val="21"/>
            <w:szCs w:val="21"/>
            <w:highlight w:val="none"/>
            <w:u w:val="single"/>
            <w:rPrChange w:id="3106" w:author="david" w:date="2022-05-25T08:48:16Z">
              <w:rPr>
                <w:rFonts w:hint="eastAsia" w:hAnsi="宋体" w:cs="宋体"/>
                <w:sz w:val="21"/>
                <w:szCs w:val="21"/>
                <w:u w:val="single"/>
              </w:rPr>
            </w:rPrChange>
          </w:rPr>
          <w:t>（项目名称）</w:t>
        </w:r>
      </w:ins>
      <w:ins w:id="3108" w:author="Administrator" w:date="2022-05-24T16:59:44Z">
        <w:r>
          <w:rPr>
            <w:rFonts w:hint="eastAsia" w:hAnsi="宋体" w:cs="宋体"/>
            <w:sz w:val="21"/>
            <w:szCs w:val="21"/>
            <w:highlight w:val="none"/>
            <w:rPrChange w:id="3109" w:author="david" w:date="2022-05-25T08:48:16Z">
              <w:rPr>
                <w:rFonts w:hint="eastAsia" w:hAnsi="宋体" w:cs="宋体"/>
                <w:sz w:val="21"/>
                <w:szCs w:val="21"/>
              </w:rPr>
            </w:rPrChange>
          </w:rPr>
          <w:t xml:space="preserve">采购活动，服务全部由符合政策要求的中小企业承接）。相关企业（含联合体中的中小企业、签订分包意向协议的中小企业）的具体情况如下： </w:t>
        </w:r>
      </w:ins>
    </w:p>
    <w:p>
      <w:pPr>
        <w:spacing w:line="520" w:lineRule="exact"/>
        <w:ind w:firstLine="420" w:firstLineChars="200"/>
        <w:rPr>
          <w:ins w:id="3111" w:author="Administrator" w:date="2022-05-24T16:59:44Z"/>
          <w:rFonts w:hint="eastAsia" w:hAnsi="宋体" w:cs="宋体"/>
          <w:sz w:val="21"/>
          <w:szCs w:val="21"/>
          <w:highlight w:val="none"/>
          <w:rPrChange w:id="3112" w:author="david" w:date="2022-05-25T08:48:16Z">
            <w:rPr>
              <w:ins w:id="3113" w:author="Administrator" w:date="2022-05-24T16:59:44Z"/>
              <w:rFonts w:hint="eastAsia" w:hAnsi="宋体" w:cs="宋体"/>
              <w:sz w:val="21"/>
              <w:szCs w:val="21"/>
            </w:rPr>
          </w:rPrChange>
        </w:rPr>
      </w:pPr>
      <w:ins w:id="3114" w:author="Administrator" w:date="2022-05-24T16:59:44Z">
        <w:r>
          <w:rPr>
            <w:rFonts w:hint="eastAsia" w:hAnsi="宋体" w:cs="宋体"/>
            <w:sz w:val="21"/>
            <w:szCs w:val="21"/>
            <w:highlight w:val="none"/>
            <w:u w:val="single"/>
            <w:rPrChange w:id="3115" w:author="david" w:date="2022-05-25T08:48:16Z">
              <w:rPr>
                <w:rFonts w:hint="eastAsia" w:hAnsi="宋体" w:cs="宋体"/>
                <w:sz w:val="21"/>
                <w:szCs w:val="21"/>
                <w:u w:val="single"/>
              </w:rPr>
            </w:rPrChange>
          </w:rPr>
          <w:t>（标的名称）</w:t>
        </w:r>
      </w:ins>
      <w:ins w:id="3117" w:author="Administrator" w:date="2022-05-24T16:59:44Z">
        <w:r>
          <w:rPr>
            <w:rFonts w:hint="eastAsia" w:hAnsi="宋体" w:cs="宋体"/>
            <w:sz w:val="21"/>
            <w:szCs w:val="21"/>
            <w:highlight w:val="none"/>
            <w:rPrChange w:id="3118" w:author="david" w:date="2022-05-25T08:48:16Z">
              <w:rPr>
                <w:rFonts w:hint="eastAsia" w:hAnsi="宋体" w:cs="宋体"/>
                <w:sz w:val="21"/>
                <w:szCs w:val="21"/>
              </w:rPr>
            </w:rPrChange>
          </w:rPr>
          <w:t>，属于</w:t>
        </w:r>
      </w:ins>
      <w:ins w:id="3120" w:author="Administrator" w:date="2022-05-24T16:59:44Z">
        <w:r>
          <w:rPr>
            <w:rFonts w:hint="eastAsia" w:hAnsi="宋体" w:cs="宋体"/>
            <w:sz w:val="21"/>
            <w:szCs w:val="21"/>
            <w:highlight w:val="none"/>
            <w:u w:val="single"/>
            <w:rPrChange w:id="3121" w:author="david" w:date="2022-05-25T08:48:16Z">
              <w:rPr>
                <w:rFonts w:hint="eastAsia" w:hAnsi="宋体" w:cs="宋体"/>
                <w:sz w:val="21"/>
                <w:szCs w:val="21"/>
                <w:u w:val="single"/>
              </w:rPr>
            </w:rPrChange>
          </w:rPr>
          <w:t>（采购文件中明确的所属行业）</w:t>
        </w:r>
      </w:ins>
      <w:ins w:id="3123" w:author="Administrator" w:date="2022-05-24T16:59:44Z">
        <w:r>
          <w:rPr>
            <w:rFonts w:hint="eastAsia" w:hAnsi="宋体" w:cs="宋体"/>
            <w:sz w:val="21"/>
            <w:szCs w:val="21"/>
            <w:highlight w:val="none"/>
            <w:rPrChange w:id="3124" w:author="david" w:date="2022-05-25T08:48:16Z">
              <w:rPr>
                <w:rFonts w:hint="eastAsia" w:hAnsi="宋体" w:cs="宋体"/>
                <w:sz w:val="21"/>
                <w:szCs w:val="21"/>
              </w:rPr>
            </w:rPrChange>
          </w:rPr>
          <w:t>；承接企业为</w:t>
        </w:r>
      </w:ins>
      <w:ins w:id="3126" w:author="Administrator" w:date="2022-05-24T16:59:44Z">
        <w:r>
          <w:rPr>
            <w:rFonts w:hint="eastAsia" w:hAnsi="宋体" w:cs="宋体"/>
            <w:sz w:val="21"/>
            <w:szCs w:val="21"/>
            <w:highlight w:val="none"/>
            <w:u w:val="single"/>
            <w:rPrChange w:id="3127" w:author="david" w:date="2022-05-25T08:48:16Z">
              <w:rPr>
                <w:rFonts w:hint="eastAsia" w:hAnsi="宋体" w:cs="宋体"/>
                <w:sz w:val="21"/>
                <w:szCs w:val="21"/>
                <w:u w:val="single"/>
              </w:rPr>
            </w:rPrChange>
          </w:rPr>
          <w:t>（企业名称）</w:t>
        </w:r>
      </w:ins>
      <w:ins w:id="3129" w:author="Administrator" w:date="2022-05-24T16:59:44Z">
        <w:r>
          <w:rPr>
            <w:rFonts w:hint="eastAsia" w:hAnsi="宋体" w:cs="宋体"/>
            <w:sz w:val="21"/>
            <w:szCs w:val="21"/>
            <w:highlight w:val="none"/>
            <w:rPrChange w:id="3130" w:author="david" w:date="2022-05-25T08:48:16Z">
              <w:rPr>
                <w:rFonts w:hint="eastAsia" w:hAnsi="宋体" w:cs="宋体"/>
                <w:sz w:val="21"/>
                <w:szCs w:val="21"/>
              </w:rPr>
            </w:rPrChange>
          </w:rPr>
          <w:t>，从业人员</w:t>
        </w:r>
      </w:ins>
      <w:ins w:id="3132" w:author="Administrator" w:date="2022-05-24T16:59:44Z">
        <w:r>
          <w:rPr>
            <w:rFonts w:hint="eastAsia" w:hAnsi="宋体" w:cs="宋体"/>
            <w:sz w:val="21"/>
            <w:szCs w:val="21"/>
            <w:highlight w:val="none"/>
            <w:u w:val="single"/>
            <w:rPrChange w:id="3133" w:author="david" w:date="2022-05-25T08:48:16Z">
              <w:rPr>
                <w:rFonts w:hint="eastAsia" w:hAnsi="宋体" w:cs="宋体"/>
                <w:sz w:val="21"/>
                <w:szCs w:val="21"/>
                <w:u w:val="single"/>
              </w:rPr>
            </w:rPrChange>
          </w:rPr>
          <w:t>　　</w:t>
        </w:r>
      </w:ins>
      <w:ins w:id="3135" w:author="Administrator" w:date="2022-05-24T16:59:44Z">
        <w:r>
          <w:rPr>
            <w:rFonts w:hint="eastAsia" w:hAnsi="宋体" w:cs="宋体"/>
            <w:sz w:val="21"/>
            <w:szCs w:val="21"/>
            <w:highlight w:val="none"/>
            <w:rPrChange w:id="3136" w:author="david" w:date="2022-05-25T08:48:16Z">
              <w:rPr>
                <w:rFonts w:hint="eastAsia" w:hAnsi="宋体" w:cs="宋体"/>
                <w:sz w:val="21"/>
                <w:szCs w:val="21"/>
              </w:rPr>
            </w:rPrChange>
          </w:rPr>
          <w:t>人，营业收入为</w:t>
        </w:r>
      </w:ins>
      <w:ins w:id="3138" w:author="Administrator" w:date="2022-05-24T16:59:44Z">
        <w:r>
          <w:rPr>
            <w:rFonts w:hint="eastAsia" w:hAnsi="宋体" w:cs="宋体"/>
            <w:sz w:val="21"/>
            <w:szCs w:val="21"/>
            <w:highlight w:val="none"/>
            <w:u w:val="single"/>
            <w:rPrChange w:id="3139" w:author="david" w:date="2022-05-25T08:48:16Z">
              <w:rPr>
                <w:rFonts w:hint="eastAsia" w:hAnsi="宋体" w:cs="宋体"/>
                <w:sz w:val="21"/>
                <w:szCs w:val="21"/>
                <w:u w:val="single"/>
              </w:rPr>
            </w:rPrChange>
          </w:rPr>
          <w:t>　　</w:t>
        </w:r>
      </w:ins>
      <w:ins w:id="3141" w:author="Administrator" w:date="2022-05-24T16:59:44Z">
        <w:r>
          <w:rPr>
            <w:rFonts w:hint="eastAsia" w:hAnsi="宋体" w:cs="宋体"/>
            <w:sz w:val="21"/>
            <w:szCs w:val="21"/>
            <w:highlight w:val="none"/>
            <w:rPrChange w:id="3142" w:author="david" w:date="2022-05-25T08:48:16Z">
              <w:rPr>
                <w:rFonts w:hint="eastAsia" w:hAnsi="宋体" w:cs="宋体"/>
                <w:sz w:val="21"/>
                <w:szCs w:val="21"/>
              </w:rPr>
            </w:rPrChange>
          </w:rPr>
          <w:t>万元，资产总额为</w:t>
        </w:r>
      </w:ins>
      <w:ins w:id="3144" w:author="Administrator" w:date="2022-05-24T16:59:44Z">
        <w:r>
          <w:rPr>
            <w:rFonts w:hint="eastAsia" w:hAnsi="宋体" w:cs="宋体"/>
            <w:sz w:val="21"/>
            <w:szCs w:val="21"/>
            <w:highlight w:val="none"/>
            <w:u w:val="single"/>
            <w:rPrChange w:id="3145" w:author="david" w:date="2022-05-25T08:48:16Z">
              <w:rPr>
                <w:rFonts w:hint="eastAsia" w:hAnsi="宋体" w:cs="宋体"/>
                <w:sz w:val="21"/>
                <w:szCs w:val="21"/>
                <w:u w:val="single"/>
              </w:rPr>
            </w:rPrChange>
          </w:rPr>
          <w:t>　　</w:t>
        </w:r>
      </w:ins>
      <w:ins w:id="3147" w:author="Administrator" w:date="2022-05-24T16:59:44Z">
        <w:r>
          <w:rPr>
            <w:rFonts w:hint="eastAsia" w:hAnsi="宋体" w:cs="宋体"/>
            <w:sz w:val="21"/>
            <w:szCs w:val="21"/>
            <w:highlight w:val="none"/>
            <w:rPrChange w:id="3148" w:author="david" w:date="2022-05-25T08:48:16Z">
              <w:rPr>
                <w:rFonts w:hint="eastAsia" w:hAnsi="宋体" w:cs="宋体"/>
                <w:sz w:val="21"/>
                <w:szCs w:val="21"/>
              </w:rPr>
            </w:rPrChange>
          </w:rPr>
          <w:t>万元 ，属于</w:t>
        </w:r>
      </w:ins>
      <w:ins w:id="3150" w:author="Administrator" w:date="2022-05-24T16:59:44Z">
        <w:r>
          <w:rPr>
            <w:rFonts w:hint="eastAsia" w:hAnsi="宋体" w:cs="宋体"/>
            <w:sz w:val="21"/>
            <w:szCs w:val="21"/>
            <w:highlight w:val="none"/>
            <w:u w:val="single"/>
            <w:rPrChange w:id="3151" w:author="david" w:date="2022-05-25T08:48:16Z">
              <w:rPr>
                <w:rFonts w:hint="eastAsia" w:hAnsi="宋体" w:cs="宋体"/>
                <w:sz w:val="21"/>
                <w:szCs w:val="21"/>
                <w:u w:val="single"/>
              </w:rPr>
            </w:rPrChange>
          </w:rPr>
          <w:t>（中型企业、小型企业、微型企业）</w:t>
        </w:r>
      </w:ins>
      <w:ins w:id="3153" w:author="Administrator" w:date="2022-05-24T16:59:44Z">
        <w:r>
          <w:rPr>
            <w:rFonts w:hint="eastAsia" w:hAnsi="宋体" w:cs="宋体"/>
            <w:sz w:val="21"/>
            <w:szCs w:val="21"/>
            <w:highlight w:val="none"/>
            <w:rPrChange w:id="3154" w:author="david" w:date="2022-05-25T08:48:16Z">
              <w:rPr>
                <w:rFonts w:hint="eastAsia" w:hAnsi="宋体" w:cs="宋体"/>
                <w:sz w:val="21"/>
                <w:szCs w:val="21"/>
              </w:rPr>
            </w:rPrChange>
          </w:rPr>
          <w:t xml:space="preserve">； </w:t>
        </w:r>
      </w:ins>
    </w:p>
    <w:p>
      <w:pPr>
        <w:spacing w:line="520" w:lineRule="exact"/>
        <w:ind w:firstLine="420" w:firstLineChars="200"/>
        <w:rPr>
          <w:ins w:id="3156" w:author="Administrator" w:date="2022-05-24T16:59:44Z"/>
          <w:rFonts w:hint="eastAsia" w:hAnsi="宋体" w:cs="宋体"/>
          <w:sz w:val="21"/>
          <w:szCs w:val="21"/>
          <w:highlight w:val="none"/>
          <w:rPrChange w:id="3157" w:author="david" w:date="2022-05-25T08:48:16Z">
            <w:rPr>
              <w:ins w:id="3158" w:author="Administrator" w:date="2022-05-24T16:59:44Z"/>
              <w:rFonts w:hint="eastAsia" w:hAnsi="宋体" w:cs="宋体"/>
              <w:sz w:val="21"/>
              <w:szCs w:val="21"/>
            </w:rPr>
          </w:rPrChange>
        </w:rPr>
      </w:pPr>
      <w:ins w:id="3159" w:author="Administrator" w:date="2022-05-24T16:59:44Z">
        <w:r>
          <w:rPr>
            <w:rFonts w:hint="eastAsia" w:hAnsi="宋体" w:cs="宋体"/>
            <w:sz w:val="21"/>
            <w:szCs w:val="21"/>
            <w:highlight w:val="none"/>
            <w:rPrChange w:id="3160" w:author="david" w:date="2022-05-25T08:48:16Z">
              <w:rPr>
                <w:rFonts w:hint="eastAsia" w:hAnsi="宋体" w:cs="宋体"/>
                <w:sz w:val="21"/>
                <w:szCs w:val="21"/>
              </w:rPr>
            </w:rPrChange>
          </w:rPr>
          <w:t xml:space="preserve">以上企业，不属于大企业的分支机构，不存在控股股东为大企业的情形，也不存在与大企业的负责人为同一人的情形。 </w:t>
        </w:r>
      </w:ins>
    </w:p>
    <w:p>
      <w:pPr>
        <w:spacing w:line="520" w:lineRule="exact"/>
        <w:ind w:firstLine="420" w:firstLineChars="200"/>
        <w:rPr>
          <w:ins w:id="3162" w:author="Administrator" w:date="2022-05-24T16:59:44Z"/>
          <w:rFonts w:hint="eastAsia" w:hAnsi="宋体" w:cs="宋体"/>
          <w:sz w:val="21"/>
          <w:szCs w:val="21"/>
          <w:highlight w:val="none"/>
          <w:rPrChange w:id="3163" w:author="david" w:date="2022-05-25T08:48:16Z">
            <w:rPr>
              <w:ins w:id="3164" w:author="Administrator" w:date="2022-05-24T16:59:44Z"/>
              <w:rFonts w:hint="eastAsia" w:hAnsi="宋体" w:cs="宋体"/>
              <w:sz w:val="21"/>
              <w:szCs w:val="21"/>
            </w:rPr>
          </w:rPrChange>
        </w:rPr>
      </w:pPr>
      <w:ins w:id="3165" w:author="Administrator" w:date="2022-05-24T16:59:44Z">
        <w:r>
          <w:rPr>
            <w:rFonts w:hint="eastAsia" w:hAnsi="宋体" w:cs="宋体"/>
            <w:sz w:val="21"/>
            <w:szCs w:val="21"/>
            <w:highlight w:val="none"/>
            <w:rPrChange w:id="3166" w:author="david" w:date="2022-05-25T08:48:16Z">
              <w:rPr>
                <w:rFonts w:hint="eastAsia" w:hAnsi="宋体" w:cs="宋体"/>
                <w:sz w:val="21"/>
                <w:szCs w:val="21"/>
              </w:rPr>
            </w:rPrChange>
          </w:rPr>
          <w:t xml:space="preserve">本企业对上述声明内容的真实性负责。如有虚假，将依法承担相应责任。 </w:t>
        </w:r>
      </w:ins>
    </w:p>
    <w:p>
      <w:pPr>
        <w:spacing w:line="520" w:lineRule="exact"/>
        <w:ind w:firstLine="420" w:firstLineChars="200"/>
        <w:rPr>
          <w:ins w:id="3168" w:author="Administrator" w:date="2022-05-24T16:59:44Z"/>
          <w:rFonts w:hint="eastAsia" w:hAnsi="宋体" w:cs="宋体"/>
          <w:sz w:val="21"/>
          <w:szCs w:val="21"/>
          <w:highlight w:val="none"/>
          <w:rPrChange w:id="3169" w:author="david" w:date="2022-05-25T08:48:16Z">
            <w:rPr>
              <w:ins w:id="3170" w:author="Administrator" w:date="2022-05-24T16:59:44Z"/>
              <w:rFonts w:hint="eastAsia" w:hAnsi="宋体" w:cs="宋体"/>
              <w:sz w:val="21"/>
              <w:szCs w:val="21"/>
            </w:rPr>
          </w:rPrChange>
        </w:rPr>
      </w:pPr>
    </w:p>
    <w:p>
      <w:pPr>
        <w:spacing w:line="520" w:lineRule="exact"/>
        <w:ind w:firstLine="2310" w:firstLineChars="1100"/>
        <w:rPr>
          <w:ins w:id="3171" w:author="Administrator" w:date="2022-05-24T16:59:44Z"/>
          <w:rFonts w:hint="eastAsia" w:hAnsi="宋体" w:cs="宋体"/>
          <w:sz w:val="21"/>
          <w:szCs w:val="21"/>
          <w:highlight w:val="none"/>
          <w:rPrChange w:id="3172" w:author="david" w:date="2022-05-25T08:48:16Z">
            <w:rPr>
              <w:ins w:id="3173" w:author="Administrator" w:date="2022-05-24T16:59:44Z"/>
              <w:rFonts w:hint="eastAsia" w:hAnsi="宋体" w:cs="宋体"/>
              <w:sz w:val="21"/>
              <w:szCs w:val="21"/>
            </w:rPr>
          </w:rPrChange>
        </w:rPr>
      </w:pPr>
      <w:ins w:id="3174" w:author="Administrator" w:date="2022-05-24T16:59:44Z">
        <w:r>
          <w:rPr>
            <w:rFonts w:hint="eastAsia" w:hAnsi="宋体" w:cs="宋体"/>
            <w:sz w:val="21"/>
            <w:szCs w:val="21"/>
            <w:highlight w:val="none"/>
            <w:rPrChange w:id="3175" w:author="david" w:date="2022-05-25T08:48:16Z">
              <w:rPr>
                <w:rFonts w:hint="eastAsia" w:hAnsi="宋体" w:cs="宋体"/>
                <w:sz w:val="21"/>
                <w:szCs w:val="21"/>
              </w:rPr>
            </w:rPrChange>
          </w:rPr>
          <w:t>企业名称（盖章）：</w:t>
        </w:r>
      </w:ins>
      <w:ins w:id="3177" w:author="Administrator" w:date="2022-05-24T16:59:44Z">
        <w:r>
          <w:rPr>
            <w:rFonts w:hint="eastAsia" w:hAnsi="宋体" w:cs="宋体"/>
            <w:bCs/>
            <w:sz w:val="21"/>
            <w:szCs w:val="21"/>
            <w:highlight w:val="none"/>
            <w:u w:val="single"/>
            <w:rPrChange w:id="3178" w:author="david" w:date="2022-05-25T08:48:16Z">
              <w:rPr>
                <w:rFonts w:hint="eastAsia" w:hAnsi="宋体" w:cs="宋体"/>
                <w:bCs/>
                <w:sz w:val="21"/>
                <w:szCs w:val="21"/>
                <w:u w:val="single"/>
              </w:rPr>
            </w:rPrChange>
          </w:rPr>
          <w:t xml:space="preserve">              </w:t>
        </w:r>
      </w:ins>
      <w:ins w:id="3180" w:author="Administrator" w:date="2022-05-24T16:59:44Z">
        <w:r>
          <w:rPr>
            <w:rFonts w:hint="eastAsia" w:hAnsi="宋体" w:cs="宋体"/>
            <w:sz w:val="21"/>
            <w:szCs w:val="21"/>
            <w:highlight w:val="none"/>
            <w:rPrChange w:id="3181" w:author="david" w:date="2022-05-25T08:48:16Z">
              <w:rPr>
                <w:rFonts w:hint="eastAsia" w:hAnsi="宋体" w:cs="宋体"/>
                <w:sz w:val="21"/>
                <w:szCs w:val="21"/>
              </w:rPr>
            </w:rPrChange>
          </w:rPr>
          <w:t xml:space="preserve"> </w:t>
        </w:r>
      </w:ins>
    </w:p>
    <w:p>
      <w:pPr>
        <w:spacing w:line="520" w:lineRule="exact"/>
        <w:ind w:firstLine="2310" w:firstLineChars="1100"/>
        <w:rPr>
          <w:ins w:id="3183" w:author="Administrator" w:date="2022-05-24T16:59:44Z"/>
          <w:rFonts w:hint="eastAsia" w:hAnsi="宋体" w:cs="宋体"/>
          <w:sz w:val="21"/>
          <w:szCs w:val="21"/>
          <w:highlight w:val="none"/>
          <w:rPrChange w:id="3184" w:author="david" w:date="2022-05-25T08:48:16Z">
            <w:rPr>
              <w:ins w:id="3185" w:author="Administrator" w:date="2022-05-24T16:59:44Z"/>
              <w:rFonts w:hint="eastAsia" w:hAnsi="宋体" w:cs="宋体"/>
              <w:sz w:val="21"/>
              <w:szCs w:val="21"/>
            </w:rPr>
          </w:rPrChange>
        </w:rPr>
      </w:pPr>
      <w:ins w:id="3186" w:author="Administrator" w:date="2022-05-24T16:59:44Z">
        <w:r>
          <w:rPr>
            <w:rFonts w:hint="eastAsia" w:hAnsi="宋体" w:cs="宋体"/>
            <w:sz w:val="21"/>
            <w:szCs w:val="21"/>
            <w:highlight w:val="none"/>
            <w:rPrChange w:id="3187" w:author="david" w:date="2022-05-25T08:48:16Z">
              <w:rPr>
                <w:rFonts w:hint="eastAsia" w:hAnsi="宋体" w:cs="宋体"/>
                <w:sz w:val="21"/>
                <w:szCs w:val="21"/>
              </w:rPr>
            </w:rPrChange>
          </w:rPr>
          <w:t xml:space="preserve">日期： </w:t>
        </w:r>
      </w:ins>
      <w:ins w:id="3189" w:author="Administrator" w:date="2022-05-24T16:59:44Z">
        <w:r>
          <w:rPr>
            <w:rFonts w:hint="eastAsia" w:hAnsi="宋体" w:cs="宋体"/>
            <w:bCs/>
            <w:sz w:val="21"/>
            <w:szCs w:val="21"/>
            <w:highlight w:val="none"/>
            <w:u w:val="single"/>
            <w:rPrChange w:id="3190" w:author="david" w:date="2022-05-25T08:48:16Z">
              <w:rPr>
                <w:rFonts w:hint="eastAsia" w:hAnsi="宋体" w:cs="宋体"/>
                <w:bCs/>
                <w:sz w:val="21"/>
                <w:szCs w:val="21"/>
                <w:u w:val="single"/>
              </w:rPr>
            </w:rPrChange>
          </w:rPr>
          <w:t xml:space="preserve">              </w:t>
        </w:r>
      </w:ins>
    </w:p>
    <w:p>
      <w:pPr>
        <w:spacing w:line="520" w:lineRule="exact"/>
        <w:ind w:firstLine="420" w:firstLineChars="200"/>
        <w:rPr>
          <w:ins w:id="3192" w:author="Administrator" w:date="2022-05-24T16:59:44Z"/>
          <w:rFonts w:hint="eastAsia" w:hAnsi="宋体" w:cs="宋体"/>
          <w:sz w:val="21"/>
          <w:szCs w:val="21"/>
          <w:highlight w:val="none"/>
          <w:rPrChange w:id="3193" w:author="david" w:date="2022-05-25T08:48:16Z">
            <w:rPr>
              <w:ins w:id="3194" w:author="Administrator" w:date="2022-05-24T16:59:44Z"/>
              <w:rFonts w:hint="eastAsia" w:hAnsi="宋体" w:cs="宋体"/>
              <w:sz w:val="21"/>
              <w:szCs w:val="21"/>
            </w:rPr>
          </w:rPrChange>
        </w:rPr>
      </w:pPr>
    </w:p>
    <w:p>
      <w:pPr>
        <w:pStyle w:val="6"/>
        <w:ind w:firstLine="422" w:firstLineChars="200"/>
        <w:jc w:val="left"/>
        <w:rPr>
          <w:ins w:id="3195" w:author="Administrator" w:date="2022-05-24T16:59:44Z"/>
          <w:rFonts w:hint="eastAsia" w:hAnsi="宋体" w:cs="宋体"/>
          <w:b/>
          <w:sz w:val="21"/>
          <w:szCs w:val="21"/>
          <w:highlight w:val="none"/>
          <w:rPrChange w:id="3196" w:author="david" w:date="2022-05-25T08:48:16Z">
            <w:rPr>
              <w:ins w:id="3197" w:author="Administrator" w:date="2022-05-24T16:59:44Z"/>
              <w:rFonts w:hint="eastAsia" w:hAnsi="宋体" w:cs="宋体"/>
              <w:b/>
              <w:sz w:val="21"/>
              <w:szCs w:val="21"/>
            </w:rPr>
          </w:rPrChange>
        </w:rPr>
      </w:pPr>
      <w:ins w:id="3198" w:author="Administrator" w:date="2022-05-24T16:59:44Z">
        <w:r>
          <w:rPr>
            <w:rFonts w:hint="eastAsia" w:hAnsi="宋体" w:cs="宋体"/>
            <w:b/>
            <w:sz w:val="21"/>
            <w:szCs w:val="21"/>
            <w:highlight w:val="none"/>
            <w:rPrChange w:id="3199" w:author="david" w:date="2022-05-25T08:48:16Z">
              <w:rPr>
                <w:rFonts w:hint="eastAsia" w:hAnsi="宋体" w:cs="宋体"/>
                <w:b/>
                <w:sz w:val="21"/>
                <w:szCs w:val="21"/>
              </w:rPr>
            </w:rPrChange>
          </w:rPr>
          <w:t>注：</w:t>
        </w:r>
      </w:ins>
    </w:p>
    <w:p>
      <w:pPr>
        <w:pStyle w:val="6"/>
        <w:ind w:firstLine="422" w:firstLineChars="200"/>
        <w:jc w:val="left"/>
        <w:rPr>
          <w:ins w:id="3201" w:author="Administrator" w:date="2022-05-24T16:59:44Z"/>
          <w:rFonts w:hint="eastAsia" w:hAnsi="宋体" w:cs="宋体"/>
          <w:b/>
          <w:sz w:val="21"/>
          <w:szCs w:val="21"/>
          <w:highlight w:val="none"/>
          <w:rPrChange w:id="3202" w:author="david" w:date="2022-05-25T08:48:16Z">
            <w:rPr>
              <w:ins w:id="3203" w:author="Administrator" w:date="2022-05-24T16:59:44Z"/>
              <w:rFonts w:hint="eastAsia" w:hAnsi="宋体" w:cs="宋体"/>
              <w:b/>
              <w:sz w:val="21"/>
              <w:szCs w:val="21"/>
            </w:rPr>
          </w:rPrChange>
        </w:rPr>
      </w:pPr>
      <w:ins w:id="3204" w:author="Administrator" w:date="2022-05-24T16:59:44Z">
        <w:r>
          <w:rPr>
            <w:rFonts w:hint="eastAsia" w:hAnsi="宋体" w:cs="宋体"/>
            <w:b/>
            <w:sz w:val="21"/>
            <w:szCs w:val="21"/>
            <w:highlight w:val="none"/>
            <w:rPrChange w:id="3205" w:author="david" w:date="2022-05-25T08:48:16Z">
              <w:rPr>
                <w:rFonts w:hint="eastAsia" w:hAnsi="宋体" w:cs="宋体"/>
                <w:b/>
                <w:sz w:val="21"/>
                <w:szCs w:val="21"/>
              </w:rPr>
            </w:rPrChange>
          </w:rPr>
          <w:t>1、 本项目所属行业</w:t>
        </w:r>
      </w:ins>
      <w:ins w:id="3207" w:author="Administrator" w:date="2022-05-24T17:03:15Z">
        <w:r>
          <w:rPr>
            <w:rFonts w:hint="eastAsia" w:hAnsi="宋体" w:cs="宋体"/>
            <w:b/>
            <w:sz w:val="21"/>
            <w:szCs w:val="21"/>
            <w:highlight w:val="none"/>
            <w:lang w:eastAsia="zh-CN"/>
            <w:rPrChange w:id="3208" w:author="david" w:date="2022-05-25T08:48:16Z">
              <w:rPr>
                <w:rFonts w:hint="eastAsia" w:hAnsi="宋体" w:cs="宋体"/>
                <w:b/>
                <w:sz w:val="21"/>
                <w:szCs w:val="21"/>
                <w:lang w:eastAsia="zh-CN"/>
              </w:rPr>
            </w:rPrChange>
          </w:rPr>
          <w:t>：</w:t>
        </w:r>
      </w:ins>
      <w:ins w:id="3210" w:author="Administrator" w:date="2022-05-24T17:03:18Z">
        <w:r>
          <w:rPr>
            <w:rFonts w:hint="eastAsia" w:hAnsi="宋体" w:cs="宋体"/>
            <w:color w:val="FF0000"/>
            <w:sz w:val="21"/>
            <w:szCs w:val="21"/>
            <w:highlight w:val="none"/>
            <w:u w:val="single"/>
            <w:rPrChange w:id="3211" w:author="david" w:date="2022-05-25T08:48:16Z">
              <w:rPr>
                <w:rFonts w:hint="eastAsia" w:hAnsi="宋体" w:cs="宋体"/>
                <w:color w:val="FF0000"/>
                <w:sz w:val="21"/>
                <w:szCs w:val="21"/>
                <w:u w:val="single"/>
              </w:rPr>
            </w:rPrChange>
          </w:rPr>
          <w:t>其他未列明行业。</w:t>
        </w:r>
      </w:ins>
    </w:p>
    <w:p>
      <w:pPr>
        <w:pStyle w:val="6"/>
        <w:ind w:firstLine="422" w:firstLineChars="200"/>
        <w:jc w:val="left"/>
        <w:rPr>
          <w:ins w:id="3213" w:author="Administrator" w:date="2022-05-24T16:59:44Z"/>
          <w:rFonts w:hint="eastAsia" w:hAnsi="宋体" w:cs="宋体"/>
          <w:b/>
          <w:sz w:val="21"/>
          <w:szCs w:val="21"/>
          <w:highlight w:val="none"/>
          <w:rPrChange w:id="3214" w:author="david" w:date="2022-05-25T08:48:16Z">
            <w:rPr>
              <w:ins w:id="3215" w:author="Administrator" w:date="2022-05-24T16:59:44Z"/>
              <w:rFonts w:hint="eastAsia" w:hAnsi="宋体" w:cs="宋体"/>
              <w:b/>
              <w:sz w:val="21"/>
              <w:szCs w:val="21"/>
            </w:rPr>
          </w:rPrChange>
        </w:rPr>
      </w:pPr>
      <w:ins w:id="3216" w:author="Administrator" w:date="2022-05-24T16:59:44Z">
        <w:r>
          <w:rPr>
            <w:rFonts w:hint="eastAsia" w:hAnsi="宋体" w:cs="宋体"/>
            <w:b/>
            <w:sz w:val="21"/>
            <w:szCs w:val="21"/>
            <w:highlight w:val="none"/>
            <w:rPrChange w:id="3217" w:author="david" w:date="2022-05-25T08:48:16Z">
              <w:rPr>
                <w:rFonts w:hint="eastAsia" w:hAnsi="宋体" w:cs="宋体"/>
                <w:b/>
                <w:sz w:val="21"/>
                <w:szCs w:val="21"/>
              </w:rPr>
            </w:rPrChange>
          </w:rPr>
          <w:t>2、从业人员、营业收入、资产总额填报上一年度数据，无上一年度数据的新成立企业可不填报。</w:t>
        </w:r>
      </w:ins>
    </w:p>
    <w:p>
      <w:pPr>
        <w:pStyle w:val="6"/>
        <w:ind w:firstLine="422" w:firstLineChars="200"/>
        <w:jc w:val="left"/>
        <w:rPr>
          <w:ins w:id="3219" w:author="Administrator" w:date="2022-05-24T16:59:44Z"/>
          <w:rFonts w:hint="eastAsia" w:hAnsi="宋体" w:cs="宋体"/>
          <w:b/>
          <w:sz w:val="21"/>
          <w:szCs w:val="21"/>
          <w:highlight w:val="none"/>
          <w:rPrChange w:id="3220" w:author="david" w:date="2022-05-25T08:48:16Z">
            <w:rPr>
              <w:ins w:id="3221" w:author="Administrator" w:date="2022-05-24T16:59:44Z"/>
              <w:rFonts w:hint="eastAsia" w:hAnsi="宋体" w:cs="宋体"/>
              <w:b/>
              <w:sz w:val="21"/>
              <w:szCs w:val="21"/>
            </w:rPr>
          </w:rPrChange>
        </w:rPr>
      </w:pPr>
      <w:ins w:id="3222" w:author="Administrator" w:date="2022-05-24T16:59:44Z">
        <w:r>
          <w:rPr>
            <w:rFonts w:hint="eastAsia" w:hAnsi="宋体" w:cs="宋体"/>
            <w:b/>
            <w:sz w:val="21"/>
            <w:szCs w:val="21"/>
            <w:highlight w:val="none"/>
            <w:rPrChange w:id="3223" w:author="david" w:date="2022-05-25T08:48:16Z">
              <w:rPr>
                <w:rFonts w:hint="eastAsia" w:hAnsi="宋体" w:cs="宋体"/>
                <w:b/>
                <w:sz w:val="21"/>
                <w:szCs w:val="21"/>
              </w:rPr>
            </w:rPrChange>
          </w:rPr>
          <w:t>3、本声明适用于供应商符合《工业和信息化部、国家统计局、国家发展和改革委员会、财政部关于印发中小企业划型标准规定的通知》（工信部联企业〔2011〕300 号）规定划分标准的中小企业。</w:t>
        </w:r>
      </w:ins>
    </w:p>
    <w:p>
      <w:pPr>
        <w:spacing w:line="480" w:lineRule="exact"/>
        <w:jc w:val="center"/>
        <w:rPr>
          <w:del w:id="3225" w:author="Administrator" w:date="2022-05-24T16:59:41Z"/>
          <w:rFonts w:hint="eastAsia" w:ascii="宋体" w:hAnsi="宋体"/>
          <w:b/>
          <w:sz w:val="24"/>
          <w:szCs w:val="24"/>
          <w:highlight w:val="none"/>
          <w:rPrChange w:id="3226" w:author="david" w:date="2022-05-25T08:48:16Z">
            <w:rPr>
              <w:del w:id="3227" w:author="Administrator" w:date="2022-05-24T16:59:41Z"/>
              <w:rFonts w:hint="eastAsia" w:ascii="宋体" w:hAnsi="宋体"/>
              <w:b/>
              <w:sz w:val="24"/>
              <w:szCs w:val="24"/>
              <w:highlight w:val="white"/>
            </w:rPr>
          </w:rPrChange>
        </w:rPr>
      </w:pPr>
      <w:del w:id="3228" w:author="Administrator" w:date="2022-05-24T16:59:41Z">
        <w:r>
          <w:rPr>
            <w:rFonts w:ascii="宋体" w:hAnsi="宋体"/>
            <w:b/>
            <w:sz w:val="24"/>
            <w:szCs w:val="24"/>
            <w:highlight w:val="none"/>
            <w:rPrChange w:id="3229" w:author="david" w:date="2022-05-25T08:48:16Z">
              <w:rPr>
                <w:rFonts w:ascii="宋体" w:hAnsi="宋体"/>
                <w:b/>
                <w:sz w:val="24"/>
                <w:szCs w:val="24"/>
                <w:highlight w:val="white"/>
              </w:rPr>
            </w:rPrChange>
          </w:rPr>
          <w:delText>中小企业声明函</w:delText>
        </w:r>
      </w:del>
    </w:p>
    <w:p>
      <w:pPr>
        <w:pStyle w:val="6"/>
        <w:rPr>
          <w:del w:id="3231" w:author="Administrator" w:date="2022-05-24T16:59:41Z"/>
          <w:rFonts w:hint="eastAsia"/>
          <w:b w:val="0"/>
          <w:kern w:val="0"/>
          <w:sz w:val="24"/>
          <w:szCs w:val="24"/>
          <w:highlight w:val="none"/>
          <w:rPrChange w:id="3232" w:author="david" w:date="2022-05-25T08:48:16Z">
            <w:rPr>
              <w:del w:id="3233" w:author="Administrator" w:date="2022-05-24T16:59:41Z"/>
              <w:rFonts w:hint="eastAsia"/>
              <w:b w:val="0"/>
              <w:kern w:val="0"/>
              <w:sz w:val="24"/>
              <w:szCs w:val="24"/>
              <w:highlight w:val="white"/>
            </w:rPr>
          </w:rPrChange>
        </w:rPr>
      </w:pPr>
    </w:p>
    <w:p>
      <w:pPr>
        <w:spacing w:line="480" w:lineRule="exact"/>
        <w:jc w:val="left"/>
        <w:rPr>
          <w:del w:id="3234" w:author="Administrator" w:date="2022-05-24T16:59:41Z"/>
          <w:rFonts w:hint="eastAsia" w:ascii="宋体" w:hAnsi="宋体"/>
          <w:sz w:val="24"/>
          <w:szCs w:val="24"/>
          <w:highlight w:val="none"/>
          <w:rPrChange w:id="3235" w:author="david" w:date="2022-05-25T08:48:16Z">
            <w:rPr>
              <w:del w:id="3236" w:author="Administrator" w:date="2022-05-24T16:59:41Z"/>
              <w:rFonts w:hint="eastAsia" w:ascii="宋体" w:hAnsi="宋体"/>
              <w:sz w:val="24"/>
              <w:szCs w:val="24"/>
              <w:highlight w:val="white"/>
            </w:rPr>
          </w:rPrChange>
        </w:rPr>
      </w:pPr>
      <w:del w:id="3237" w:author="Administrator" w:date="2022-05-24T16:59:41Z">
        <w:r>
          <w:rPr>
            <w:rFonts w:hint="eastAsia" w:ascii="宋体" w:hAnsi="宋体"/>
            <w:b/>
            <w:sz w:val="24"/>
            <w:szCs w:val="24"/>
            <w:highlight w:val="none"/>
            <w:rPrChange w:id="3238" w:author="david" w:date="2022-05-25T08:48:16Z">
              <w:rPr>
                <w:rFonts w:hint="eastAsia" w:ascii="宋体" w:hAnsi="宋体"/>
                <w:b/>
                <w:sz w:val="24"/>
                <w:szCs w:val="24"/>
                <w:highlight w:val="white"/>
              </w:rPr>
            </w:rPrChange>
          </w:rPr>
          <w:delText xml:space="preserve">   </w:delText>
        </w:r>
      </w:del>
      <w:del w:id="3240" w:author="Administrator" w:date="2022-05-24T16:59:41Z">
        <w:r>
          <w:rPr>
            <w:rFonts w:ascii="宋体" w:hAnsi="宋体"/>
            <w:sz w:val="24"/>
            <w:szCs w:val="24"/>
            <w:highlight w:val="none"/>
            <w:rPrChange w:id="3241" w:author="david" w:date="2022-05-25T08:48:16Z">
              <w:rPr>
                <w:rFonts w:ascii="宋体" w:hAnsi="宋体"/>
                <w:sz w:val="24"/>
                <w:szCs w:val="24"/>
                <w:highlight w:val="white"/>
              </w:rPr>
            </w:rPrChange>
          </w:rPr>
          <w:delTex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delText>
        </w:r>
      </w:del>
    </w:p>
    <w:p>
      <w:pPr>
        <w:spacing w:line="480" w:lineRule="exact"/>
        <w:jc w:val="left"/>
        <w:rPr>
          <w:del w:id="3243" w:author="Administrator" w:date="2022-05-24T16:59:41Z"/>
          <w:rFonts w:hint="eastAsia" w:ascii="宋体" w:hAnsi="宋体"/>
          <w:sz w:val="24"/>
          <w:szCs w:val="24"/>
          <w:highlight w:val="none"/>
          <w:rPrChange w:id="3244" w:author="david" w:date="2022-05-25T08:48:16Z">
            <w:rPr>
              <w:del w:id="3245" w:author="Administrator" w:date="2022-05-24T16:59:41Z"/>
              <w:rFonts w:hint="eastAsia" w:ascii="宋体" w:hAnsi="宋体"/>
              <w:sz w:val="24"/>
              <w:szCs w:val="24"/>
              <w:highlight w:val="white"/>
            </w:rPr>
          </w:rPrChange>
        </w:rPr>
      </w:pPr>
      <w:del w:id="3246" w:author="Administrator" w:date="2022-05-24T16:59:41Z">
        <w:r>
          <w:rPr>
            <w:rFonts w:ascii="宋体" w:hAnsi="宋体"/>
            <w:sz w:val="24"/>
            <w:szCs w:val="24"/>
            <w:highlight w:val="none"/>
            <w:rPrChange w:id="3247" w:author="david" w:date="2022-05-25T08:48:16Z">
              <w:rPr>
                <w:rFonts w:ascii="宋体" w:hAnsi="宋体"/>
                <w:sz w:val="24"/>
                <w:szCs w:val="24"/>
                <w:highlight w:val="white"/>
              </w:rPr>
            </w:rPrChange>
          </w:rPr>
          <w:delText xml:space="preserve"> 1. </w:delText>
        </w:r>
      </w:del>
      <w:del w:id="3249" w:author="Administrator" w:date="2022-05-24T16:59:41Z">
        <w:r>
          <w:rPr>
            <w:rFonts w:ascii="宋体" w:hAnsi="宋体"/>
            <w:sz w:val="24"/>
            <w:szCs w:val="24"/>
            <w:highlight w:val="none"/>
            <w:u w:val="single"/>
            <w:rPrChange w:id="3250" w:author="david" w:date="2022-05-25T08:48:16Z">
              <w:rPr>
                <w:rFonts w:ascii="宋体" w:hAnsi="宋体"/>
                <w:sz w:val="24"/>
                <w:szCs w:val="24"/>
                <w:highlight w:val="white"/>
                <w:u w:val="single"/>
              </w:rPr>
            </w:rPrChange>
          </w:rPr>
          <w:delText>（标的名称）</w:delText>
        </w:r>
      </w:del>
      <w:del w:id="3252" w:author="Administrator" w:date="2022-05-24T16:59:41Z">
        <w:r>
          <w:rPr>
            <w:rFonts w:ascii="宋体" w:hAnsi="宋体"/>
            <w:sz w:val="24"/>
            <w:szCs w:val="24"/>
            <w:highlight w:val="none"/>
            <w:rPrChange w:id="3253" w:author="david" w:date="2022-05-25T08:48:16Z">
              <w:rPr>
                <w:rFonts w:ascii="宋体" w:hAnsi="宋体"/>
                <w:sz w:val="24"/>
                <w:szCs w:val="24"/>
                <w:highlight w:val="white"/>
              </w:rPr>
            </w:rPrChange>
          </w:rPr>
          <w:delText xml:space="preserve"> ，属于</w:delText>
        </w:r>
      </w:del>
      <w:del w:id="3255" w:author="Administrator" w:date="2022-05-24T16:59:41Z">
        <w:r>
          <w:rPr>
            <w:rFonts w:ascii="宋体" w:hAnsi="宋体"/>
            <w:sz w:val="24"/>
            <w:szCs w:val="24"/>
            <w:highlight w:val="none"/>
            <w:u w:val="single"/>
            <w:rPrChange w:id="3256" w:author="david" w:date="2022-05-25T08:48:16Z">
              <w:rPr>
                <w:rFonts w:ascii="宋体" w:hAnsi="宋体"/>
                <w:sz w:val="24"/>
                <w:szCs w:val="24"/>
                <w:highlight w:val="white"/>
                <w:u w:val="single"/>
              </w:rPr>
            </w:rPrChange>
          </w:rPr>
          <w:delText>（采购文件中明确的所属行业）</w:delText>
        </w:r>
      </w:del>
      <w:del w:id="3258" w:author="Administrator" w:date="2022-05-24T16:59:41Z">
        <w:r>
          <w:rPr>
            <w:rFonts w:ascii="宋体" w:hAnsi="宋体"/>
            <w:sz w:val="24"/>
            <w:szCs w:val="24"/>
            <w:highlight w:val="none"/>
            <w:rPrChange w:id="3259" w:author="david" w:date="2022-05-25T08:48:16Z">
              <w:rPr>
                <w:rFonts w:ascii="宋体" w:hAnsi="宋体"/>
                <w:sz w:val="24"/>
                <w:szCs w:val="24"/>
                <w:highlight w:val="white"/>
              </w:rPr>
            </w:rPrChange>
          </w:rPr>
          <w:delText xml:space="preserve"> 行业；制造商为</w:delText>
        </w:r>
      </w:del>
      <w:del w:id="3261" w:author="Administrator" w:date="2022-05-24T16:59:41Z">
        <w:r>
          <w:rPr>
            <w:rFonts w:ascii="宋体" w:hAnsi="宋体"/>
            <w:sz w:val="24"/>
            <w:szCs w:val="24"/>
            <w:highlight w:val="none"/>
            <w:u w:val="single"/>
            <w:rPrChange w:id="3262" w:author="david" w:date="2022-05-25T08:48:16Z">
              <w:rPr>
                <w:rFonts w:ascii="宋体" w:hAnsi="宋体"/>
                <w:sz w:val="24"/>
                <w:szCs w:val="24"/>
                <w:highlight w:val="white"/>
                <w:u w:val="single"/>
              </w:rPr>
            </w:rPrChange>
          </w:rPr>
          <w:delText>（企业名称）</w:delText>
        </w:r>
      </w:del>
      <w:del w:id="3264" w:author="Administrator" w:date="2022-05-24T16:59:41Z">
        <w:r>
          <w:rPr>
            <w:rFonts w:ascii="宋体" w:hAnsi="宋体"/>
            <w:sz w:val="24"/>
            <w:szCs w:val="24"/>
            <w:highlight w:val="none"/>
            <w:rPrChange w:id="3265" w:author="david" w:date="2022-05-25T08:48:16Z">
              <w:rPr>
                <w:rFonts w:ascii="宋体" w:hAnsi="宋体"/>
                <w:sz w:val="24"/>
                <w:szCs w:val="24"/>
                <w:highlight w:val="white"/>
              </w:rPr>
            </w:rPrChange>
          </w:rPr>
          <w:delText>，从业人员</w:delText>
        </w:r>
      </w:del>
      <w:del w:id="3267" w:author="Administrator" w:date="2022-05-24T16:59:41Z">
        <w:r>
          <w:rPr>
            <w:rFonts w:ascii="宋体" w:hAnsi="宋体"/>
            <w:sz w:val="24"/>
            <w:szCs w:val="24"/>
            <w:highlight w:val="none"/>
            <w:u w:val="single"/>
            <w:rPrChange w:id="3268" w:author="david" w:date="2022-05-25T08:48:16Z">
              <w:rPr>
                <w:rFonts w:ascii="宋体" w:hAnsi="宋体"/>
                <w:sz w:val="24"/>
                <w:szCs w:val="24"/>
                <w:highlight w:val="white"/>
                <w:u w:val="single"/>
              </w:rPr>
            </w:rPrChange>
          </w:rPr>
          <w:delText xml:space="preserve"> </w:delText>
        </w:r>
      </w:del>
      <w:del w:id="3270" w:author="Administrator" w:date="2022-05-24T16:59:41Z">
        <w:r>
          <w:rPr>
            <w:rFonts w:ascii="宋体" w:hAnsi="宋体"/>
            <w:sz w:val="24"/>
            <w:szCs w:val="24"/>
            <w:highlight w:val="none"/>
            <w:rPrChange w:id="3271" w:author="david" w:date="2022-05-25T08:48:16Z">
              <w:rPr>
                <w:rFonts w:ascii="宋体" w:hAnsi="宋体"/>
                <w:sz w:val="24"/>
                <w:szCs w:val="24"/>
                <w:highlight w:val="white"/>
              </w:rPr>
            </w:rPrChange>
          </w:rPr>
          <w:delText>人，营业收入为</w:delText>
        </w:r>
      </w:del>
      <w:del w:id="3273" w:author="Administrator" w:date="2022-05-24T16:59:41Z">
        <w:r>
          <w:rPr>
            <w:rFonts w:ascii="宋体" w:hAnsi="宋体"/>
            <w:sz w:val="24"/>
            <w:szCs w:val="24"/>
            <w:highlight w:val="none"/>
            <w:u w:val="single"/>
            <w:rPrChange w:id="3274" w:author="david" w:date="2022-05-25T08:48:16Z">
              <w:rPr>
                <w:rFonts w:ascii="宋体" w:hAnsi="宋体"/>
                <w:sz w:val="24"/>
                <w:szCs w:val="24"/>
                <w:highlight w:val="white"/>
                <w:u w:val="single"/>
              </w:rPr>
            </w:rPrChange>
          </w:rPr>
          <w:delText xml:space="preserve"> </w:delText>
        </w:r>
      </w:del>
      <w:del w:id="3276" w:author="Administrator" w:date="2022-05-24T16:59:41Z">
        <w:r>
          <w:rPr>
            <w:rFonts w:ascii="宋体" w:hAnsi="宋体"/>
            <w:sz w:val="24"/>
            <w:szCs w:val="24"/>
            <w:highlight w:val="none"/>
            <w:rPrChange w:id="3277" w:author="david" w:date="2022-05-25T08:48:16Z">
              <w:rPr>
                <w:rFonts w:ascii="宋体" w:hAnsi="宋体"/>
                <w:sz w:val="24"/>
                <w:szCs w:val="24"/>
                <w:highlight w:val="white"/>
              </w:rPr>
            </w:rPrChange>
          </w:rPr>
          <w:delText>万元，资产总额为</w:delText>
        </w:r>
      </w:del>
      <w:del w:id="3279" w:author="Administrator" w:date="2022-05-24T16:59:41Z">
        <w:r>
          <w:rPr>
            <w:rFonts w:ascii="宋体" w:hAnsi="宋体"/>
            <w:sz w:val="24"/>
            <w:szCs w:val="24"/>
            <w:highlight w:val="none"/>
            <w:u w:val="single"/>
            <w:rPrChange w:id="3280" w:author="david" w:date="2022-05-25T08:48:16Z">
              <w:rPr>
                <w:rFonts w:ascii="宋体" w:hAnsi="宋体"/>
                <w:sz w:val="24"/>
                <w:szCs w:val="24"/>
                <w:highlight w:val="white"/>
                <w:u w:val="single"/>
              </w:rPr>
            </w:rPrChange>
          </w:rPr>
          <w:delText xml:space="preserve"> </w:delText>
        </w:r>
      </w:del>
      <w:del w:id="3282" w:author="Administrator" w:date="2022-05-24T16:59:41Z">
        <w:r>
          <w:rPr>
            <w:rFonts w:ascii="宋体" w:hAnsi="宋体"/>
            <w:sz w:val="24"/>
            <w:szCs w:val="24"/>
            <w:highlight w:val="none"/>
            <w:rPrChange w:id="3283" w:author="david" w:date="2022-05-25T08:48:16Z">
              <w:rPr>
                <w:rFonts w:ascii="宋体" w:hAnsi="宋体"/>
                <w:sz w:val="24"/>
                <w:szCs w:val="24"/>
                <w:highlight w:val="white"/>
              </w:rPr>
            </w:rPrChange>
          </w:rPr>
          <w:delText xml:space="preserve">万元 </w:delText>
        </w:r>
      </w:del>
      <w:del w:id="3285" w:author="Administrator" w:date="2022-05-24T16:59:41Z">
        <w:r>
          <w:rPr>
            <w:rFonts w:hint="eastAsia" w:ascii="宋体" w:hAnsi="宋体"/>
            <w:sz w:val="24"/>
            <w:szCs w:val="24"/>
            <w:highlight w:val="none"/>
            <w:rPrChange w:id="3286" w:author="david" w:date="2022-05-25T08:48:16Z">
              <w:rPr>
                <w:rFonts w:hint="eastAsia" w:ascii="宋体" w:hAnsi="宋体"/>
                <w:sz w:val="24"/>
                <w:szCs w:val="24"/>
                <w:highlight w:val="white"/>
              </w:rPr>
            </w:rPrChange>
          </w:rPr>
          <w:delText>，</w:delText>
        </w:r>
      </w:del>
      <w:del w:id="3288" w:author="Administrator" w:date="2022-05-24T16:59:41Z">
        <w:r>
          <w:rPr>
            <w:rFonts w:ascii="宋体" w:hAnsi="宋体"/>
            <w:sz w:val="24"/>
            <w:szCs w:val="24"/>
            <w:highlight w:val="none"/>
            <w:rPrChange w:id="3289" w:author="david" w:date="2022-05-25T08:48:16Z">
              <w:rPr>
                <w:rFonts w:ascii="宋体" w:hAnsi="宋体"/>
                <w:sz w:val="24"/>
                <w:szCs w:val="24"/>
                <w:highlight w:val="white"/>
              </w:rPr>
            </w:rPrChange>
          </w:rPr>
          <w:delText>属于</w:delText>
        </w:r>
      </w:del>
      <w:del w:id="3291" w:author="Administrator" w:date="2022-05-24T16:59:41Z">
        <w:r>
          <w:rPr>
            <w:rFonts w:ascii="宋体" w:hAnsi="宋体"/>
            <w:sz w:val="24"/>
            <w:szCs w:val="24"/>
            <w:highlight w:val="none"/>
            <w:u w:val="single"/>
            <w:rPrChange w:id="3292" w:author="david" w:date="2022-05-25T08:48:16Z">
              <w:rPr>
                <w:rFonts w:ascii="宋体" w:hAnsi="宋体"/>
                <w:sz w:val="24"/>
                <w:szCs w:val="24"/>
                <w:highlight w:val="white"/>
                <w:u w:val="single"/>
              </w:rPr>
            </w:rPrChange>
          </w:rPr>
          <w:delText>（中型企业、小 型企业、微型企业）</w:delText>
        </w:r>
      </w:del>
      <w:del w:id="3294" w:author="Administrator" w:date="2022-05-24T16:59:41Z">
        <w:r>
          <w:rPr>
            <w:rFonts w:ascii="宋体" w:hAnsi="宋体"/>
            <w:sz w:val="24"/>
            <w:szCs w:val="24"/>
            <w:highlight w:val="none"/>
            <w:rPrChange w:id="3295" w:author="david" w:date="2022-05-25T08:48:16Z">
              <w:rPr>
                <w:rFonts w:ascii="宋体" w:hAnsi="宋体"/>
                <w:sz w:val="24"/>
                <w:szCs w:val="24"/>
                <w:highlight w:val="white"/>
              </w:rPr>
            </w:rPrChange>
          </w:rPr>
          <w:delText>；</w:delText>
        </w:r>
      </w:del>
    </w:p>
    <w:p>
      <w:pPr>
        <w:spacing w:line="480" w:lineRule="exact"/>
        <w:jc w:val="left"/>
        <w:rPr>
          <w:del w:id="3297" w:author="Administrator" w:date="2022-05-24T16:59:41Z"/>
          <w:rFonts w:hint="eastAsia" w:ascii="宋体" w:hAnsi="宋体"/>
          <w:sz w:val="24"/>
          <w:szCs w:val="24"/>
          <w:highlight w:val="none"/>
          <w:rPrChange w:id="3298" w:author="david" w:date="2022-05-25T08:48:16Z">
            <w:rPr>
              <w:del w:id="3299" w:author="Administrator" w:date="2022-05-24T16:59:41Z"/>
              <w:rFonts w:hint="eastAsia" w:ascii="宋体" w:hAnsi="宋体"/>
              <w:sz w:val="24"/>
              <w:szCs w:val="24"/>
              <w:highlight w:val="white"/>
            </w:rPr>
          </w:rPrChange>
        </w:rPr>
      </w:pPr>
      <w:del w:id="3300" w:author="Administrator" w:date="2022-05-24T16:59:41Z">
        <w:r>
          <w:rPr>
            <w:rFonts w:ascii="宋体" w:hAnsi="宋体"/>
            <w:sz w:val="24"/>
            <w:szCs w:val="24"/>
            <w:highlight w:val="none"/>
            <w:rPrChange w:id="3301" w:author="david" w:date="2022-05-25T08:48:16Z">
              <w:rPr>
                <w:rFonts w:ascii="宋体" w:hAnsi="宋体"/>
                <w:sz w:val="24"/>
                <w:szCs w:val="24"/>
                <w:highlight w:val="white"/>
              </w:rPr>
            </w:rPrChange>
          </w:rPr>
          <w:delText xml:space="preserve"> </w:delText>
        </w:r>
      </w:del>
      <w:del w:id="3303" w:author="Administrator" w:date="2022-05-24T16:59:41Z">
        <w:r>
          <w:rPr>
            <w:rFonts w:hint="eastAsia" w:ascii="宋体" w:hAnsi="宋体"/>
            <w:sz w:val="24"/>
            <w:szCs w:val="24"/>
            <w:highlight w:val="none"/>
            <w:rPrChange w:id="3304" w:author="david" w:date="2022-05-25T08:48:16Z">
              <w:rPr>
                <w:rFonts w:hint="eastAsia" w:ascii="宋体" w:hAnsi="宋体"/>
                <w:sz w:val="24"/>
                <w:szCs w:val="24"/>
                <w:highlight w:val="white"/>
              </w:rPr>
            </w:rPrChange>
          </w:rPr>
          <w:delText>2</w:delText>
        </w:r>
      </w:del>
      <w:del w:id="3306" w:author="Administrator" w:date="2022-05-24T16:59:41Z">
        <w:r>
          <w:rPr>
            <w:rFonts w:ascii="宋体" w:hAnsi="宋体"/>
            <w:sz w:val="24"/>
            <w:szCs w:val="24"/>
            <w:highlight w:val="none"/>
            <w:rPrChange w:id="3307" w:author="david" w:date="2022-05-25T08:48:16Z">
              <w:rPr>
                <w:rFonts w:ascii="宋体" w:hAnsi="宋体"/>
                <w:sz w:val="24"/>
                <w:szCs w:val="24"/>
                <w:highlight w:val="white"/>
              </w:rPr>
            </w:rPrChange>
          </w:rPr>
          <w:delText xml:space="preserve">. </w:delText>
        </w:r>
      </w:del>
      <w:del w:id="3309" w:author="Administrator" w:date="2022-05-24T16:59:41Z">
        <w:r>
          <w:rPr>
            <w:rFonts w:ascii="宋体" w:hAnsi="宋体"/>
            <w:sz w:val="24"/>
            <w:szCs w:val="24"/>
            <w:highlight w:val="none"/>
            <w:u w:val="single"/>
            <w:rPrChange w:id="3310" w:author="david" w:date="2022-05-25T08:48:16Z">
              <w:rPr>
                <w:rFonts w:ascii="宋体" w:hAnsi="宋体"/>
                <w:sz w:val="24"/>
                <w:szCs w:val="24"/>
                <w:highlight w:val="white"/>
                <w:u w:val="single"/>
              </w:rPr>
            </w:rPrChange>
          </w:rPr>
          <w:delText>（标的名称）</w:delText>
        </w:r>
      </w:del>
      <w:del w:id="3312" w:author="Administrator" w:date="2022-05-24T16:59:41Z">
        <w:r>
          <w:rPr>
            <w:rFonts w:ascii="宋体" w:hAnsi="宋体"/>
            <w:sz w:val="24"/>
            <w:szCs w:val="24"/>
            <w:highlight w:val="none"/>
            <w:rPrChange w:id="3313" w:author="david" w:date="2022-05-25T08:48:16Z">
              <w:rPr>
                <w:rFonts w:ascii="宋体" w:hAnsi="宋体"/>
                <w:sz w:val="24"/>
                <w:szCs w:val="24"/>
                <w:highlight w:val="white"/>
              </w:rPr>
            </w:rPrChange>
          </w:rPr>
          <w:delText xml:space="preserve"> ，属于</w:delText>
        </w:r>
      </w:del>
      <w:del w:id="3315" w:author="Administrator" w:date="2022-05-24T16:59:41Z">
        <w:r>
          <w:rPr>
            <w:rFonts w:ascii="宋体" w:hAnsi="宋体"/>
            <w:sz w:val="24"/>
            <w:szCs w:val="24"/>
            <w:highlight w:val="none"/>
            <w:u w:val="single"/>
            <w:rPrChange w:id="3316" w:author="david" w:date="2022-05-25T08:48:16Z">
              <w:rPr>
                <w:rFonts w:ascii="宋体" w:hAnsi="宋体"/>
                <w:sz w:val="24"/>
                <w:szCs w:val="24"/>
                <w:highlight w:val="white"/>
                <w:u w:val="single"/>
              </w:rPr>
            </w:rPrChange>
          </w:rPr>
          <w:delText>（采购文件中明确的所属行业）</w:delText>
        </w:r>
      </w:del>
      <w:del w:id="3318" w:author="Administrator" w:date="2022-05-24T16:59:41Z">
        <w:r>
          <w:rPr>
            <w:rFonts w:ascii="宋体" w:hAnsi="宋体"/>
            <w:sz w:val="24"/>
            <w:szCs w:val="24"/>
            <w:highlight w:val="none"/>
            <w:rPrChange w:id="3319" w:author="david" w:date="2022-05-25T08:48:16Z">
              <w:rPr>
                <w:rFonts w:ascii="宋体" w:hAnsi="宋体"/>
                <w:sz w:val="24"/>
                <w:szCs w:val="24"/>
                <w:highlight w:val="white"/>
              </w:rPr>
            </w:rPrChange>
          </w:rPr>
          <w:delText xml:space="preserve"> 行业；制造商为</w:delText>
        </w:r>
      </w:del>
      <w:del w:id="3321" w:author="Administrator" w:date="2022-05-24T16:59:41Z">
        <w:r>
          <w:rPr>
            <w:rFonts w:ascii="宋体" w:hAnsi="宋体"/>
            <w:sz w:val="24"/>
            <w:szCs w:val="24"/>
            <w:highlight w:val="none"/>
            <w:u w:val="single"/>
            <w:rPrChange w:id="3322" w:author="david" w:date="2022-05-25T08:48:16Z">
              <w:rPr>
                <w:rFonts w:ascii="宋体" w:hAnsi="宋体"/>
                <w:sz w:val="24"/>
                <w:szCs w:val="24"/>
                <w:highlight w:val="white"/>
                <w:u w:val="single"/>
              </w:rPr>
            </w:rPrChange>
          </w:rPr>
          <w:delText>（企业名称）</w:delText>
        </w:r>
      </w:del>
      <w:del w:id="3324" w:author="Administrator" w:date="2022-05-24T16:59:41Z">
        <w:r>
          <w:rPr>
            <w:rFonts w:ascii="宋体" w:hAnsi="宋体"/>
            <w:sz w:val="24"/>
            <w:szCs w:val="24"/>
            <w:highlight w:val="none"/>
            <w:rPrChange w:id="3325" w:author="david" w:date="2022-05-25T08:48:16Z">
              <w:rPr>
                <w:rFonts w:ascii="宋体" w:hAnsi="宋体"/>
                <w:sz w:val="24"/>
                <w:szCs w:val="24"/>
                <w:highlight w:val="white"/>
              </w:rPr>
            </w:rPrChange>
          </w:rPr>
          <w:delText>，从业人员</w:delText>
        </w:r>
      </w:del>
      <w:del w:id="3327" w:author="Administrator" w:date="2022-05-24T16:59:41Z">
        <w:r>
          <w:rPr>
            <w:rFonts w:ascii="宋体" w:hAnsi="宋体"/>
            <w:sz w:val="24"/>
            <w:szCs w:val="24"/>
            <w:highlight w:val="none"/>
            <w:u w:val="single"/>
            <w:rPrChange w:id="3328" w:author="david" w:date="2022-05-25T08:48:16Z">
              <w:rPr>
                <w:rFonts w:ascii="宋体" w:hAnsi="宋体"/>
                <w:sz w:val="24"/>
                <w:szCs w:val="24"/>
                <w:highlight w:val="white"/>
                <w:u w:val="single"/>
              </w:rPr>
            </w:rPrChange>
          </w:rPr>
          <w:delText xml:space="preserve"> </w:delText>
        </w:r>
      </w:del>
      <w:del w:id="3330" w:author="Administrator" w:date="2022-05-24T16:59:41Z">
        <w:r>
          <w:rPr>
            <w:rFonts w:ascii="宋体" w:hAnsi="宋体"/>
            <w:sz w:val="24"/>
            <w:szCs w:val="24"/>
            <w:highlight w:val="none"/>
            <w:rPrChange w:id="3331" w:author="david" w:date="2022-05-25T08:48:16Z">
              <w:rPr>
                <w:rFonts w:ascii="宋体" w:hAnsi="宋体"/>
                <w:sz w:val="24"/>
                <w:szCs w:val="24"/>
                <w:highlight w:val="white"/>
              </w:rPr>
            </w:rPrChange>
          </w:rPr>
          <w:delText>人，营业收入为</w:delText>
        </w:r>
      </w:del>
      <w:del w:id="3333" w:author="Administrator" w:date="2022-05-24T16:59:41Z">
        <w:r>
          <w:rPr>
            <w:rFonts w:ascii="宋体" w:hAnsi="宋体"/>
            <w:sz w:val="24"/>
            <w:szCs w:val="24"/>
            <w:highlight w:val="none"/>
            <w:u w:val="single"/>
            <w:rPrChange w:id="3334" w:author="david" w:date="2022-05-25T08:48:16Z">
              <w:rPr>
                <w:rFonts w:ascii="宋体" w:hAnsi="宋体"/>
                <w:sz w:val="24"/>
                <w:szCs w:val="24"/>
                <w:highlight w:val="white"/>
                <w:u w:val="single"/>
              </w:rPr>
            </w:rPrChange>
          </w:rPr>
          <w:delText xml:space="preserve"> </w:delText>
        </w:r>
      </w:del>
      <w:del w:id="3336" w:author="Administrator" w:date="2022-05-24T16:59:41Z">
        <w:r>
          <w:rPr>
            <w:rFonts w:ascii="宋体" w:hAnsi="宋体"/>
            <w:sz w:val="24"/>
            <w:szCs w:val="24"/>
            <w:highlight w:val="none"/>
            <w:rPrChange w:id="3337" w:author="david" w:date="2022-05-25T08:48:16Z">
              <w:rPr>
                <w:rFonts w:ascii="宋体" w:hAnsi="宋体"/>
                <w:sz w:val="24"/>
                <w:szCs w:val="24"/>
                <w:highlight w:val="white"/>
              </w:rPr>
            </w:rPrChange>
          </w:rPr>
          <w:delText>万元，资产总额为</w:delText>
        </w:r>
      </w:del>
      <w:del w:id="3339" w:author="Administrator" w:date="2022-05-24T16:59:41Z">
        <w:r>
          <w:rPr>
            <w:rFonts w:ascii="宋体" w:hAnsi="宋体"/>
            <w:sz w:val="24"/>
            <w:szCs w:val="24"/>
            <w:highlight w:val="none"/>
            <w:u w:val="single"/>
            <w:rPrChange w:id="3340" w:author="david" w:date="2022-05-25T08:48:16Z">
              <w:rPr>
                <w:rFonts w:ascii="宋体" w:hAnsi="宋体"/>
                <w:sz w:val="24"/>
                <w:szCs w:val="24"/>
                <w:highlight w:val="white"/>
                <w:u w:val="single"/>
              </w:rPr>
            </w:rPrChange>
          </w:rPr>
          <w:delText xml:space="preserve"> </w:delText>
        </w:r>
      </w:del>
      <w:del w:id="3342" w:author="Administrator" w:date="2022-05-24T16:59:41Z">
        <w:r>
          <w:rPr>
            <w:rFonts w:ascii="宋体" w:hAnsi="宋体"/>
            <w:sz w:val="24"/>
            <w:szCs w:val="24"/>
            <w:highlight w:val="none"/>
            <w:rPrChange w:id="3343" w:author="david" w:date="2022-05-25T08:48:16Z">
              <w:rPr>
                <w:rFonts w:ascii="宋体" w:hAnsi="宋体"/>
                <w:sz w:val="24"/>
                <w:szCs w:val="24"/>
                <w:highlight w:val="white"/>
              </w:rPr>
            </w:rPrChange>
          </w:rPr>
          <w:delText xml:space="preserve">万元 </w:delText>
        </w:r>
      </w:del>
      <w:del w:id="3345" w:author="Administrator" w:date="2022-05-24T16:59:41Z">
        <w:r>
          <w:rPr>
            <w:rFonts w:hint="eastAsia" w:ascii="宋体" w:hAnsi="宋体"/>
            <w:sz w:val="24"/>
            <w:szCs w:val="24"/>
            <w:highlight w:val="none"/>
            <w:rPrChange w:id="3346" w:author="david" w:date="2022-05-25T08:48:16Z">
              <w:rPr>
                <w:rFonts w:hint="eastAsia" w:ascii="宋体" w:hAnsi="宋体"/>
                <w:sz w:val="24"/>
                <w:szCs w:val="24"/>
                <w:highlight w:val="white"/>
              </w:rPr>
            </w:rPrChange>
          </w:rPr>
          <w:delText>，</w:delText>
        </w:r>
      </w:del>
      <w:del w:id="3348" w:author="Administrator" w:date="2022-05-24T16:59:41Z">
        <w:r>
          <w:rPr>
            <w:rFonts w:ascii="宋体" w:hAnsi="宋体"/>
            <w:sz w:val="24"/>
            <w:szCs w:val="24"/>
            <w:highlight w:val="none"/>
            <w:rPrChange w:id="3349" w:author="david" w:date="2022-05-25T08:48:16Z">
              <w:rPr>
                <w:rFonts w:ascii="宋体" w:hAnsi="宋体"/>
                <w:sz w:val="24"/>
                <w:szCs w:val="24"/>
                <w:highlight w:val="white"/>
              </w:rPr>
            </w:rPrChange>
          </w:rPr>
          <w:delText>属于</w:delText>
        </w:r>
      </w:del>
      <w:del w:id="3351" w:author="Administrator" w:date="2022-05-24T16:59:41Z">
        <w:r>
          <w:rPr>
            <w:rFonts w:ascii="宋体" w:hAnsi="宋体"/>
            <w:sz w:val="24"/>
            <w:szCs w:val="24"/>
            <w:highlight w:val="none"/>
            <w:u w:val="single"/>
            <w:rPrChange w:id="3352" w:author="david" w:date="2022-05-25T08:48:16Z">
              <w:rPr>
                <w:rFonts w:ascii="宋体" w:hAnsi="宋体"/>
                <w:sz w:val="24"/>
                <w:szCs w:val="24"/>
                <w:highlight w:val="white"/>
                <w:u w:val="single"/>
              </w:rPr>
            </w:rPrChange>
          </w:rPr>
          <w:delText>（中型企业、小 型企业、微型企业）</w:delText>
        </w:r>
      </w:del>
      <w:del w:id="3354" w:author="Administrator" w:date="2022-05-24T16:59:41Z">
        <w:r>
          <w:rPr>
            <w:rFonts w:ascii="宋体" w:hAnsi="宋体"/>
            <w:sz w:val="24"/>
            <w:szCs w:val="24"/>
            <w:highlight w:val="none"/>
            <w:rPrChange w:id="3355" w:author="david" w:date="2022-05-25T08:48:16Z">
              <w:rPr>
                <w:rFonts w:ascii="宋体" w:hAnsi="宋体"/>
                <w:sz w:val="24"/>
                <w:szCs w:val="24"/>
                <w:highlight w:val="white"/>
              </w:rPr>
            </w:rPrChange>
          </w:rPr>
          <w:delText>；</w:delText>
        </w:r>
      </w:del>
    </w:p>
    <w:p>
      <w:pPr>
        <w:spacing w:line="480" w:lineRule="exact"/>
        <w:jc w:val="left"/>
        <w:rPr>
          <w:del w:id="3357" w:author="Administrator" w:date="2022-05-24T16:59:41Z"/>
          <w:rFonts w:hint="eastAsia" w:ascii="宋体" w:hAnsi="宋体"/>
          <w:sz w:val="24"/>
          <w:szCs w:val="24"/>
          <w:highlight w:val="none"/>
          <w:rPrChange w:id="3358" w:author="david" w:date="2022-05-25T08:48:16Z">
            <w:rPr>
              <w:del w:id="3359" w:author="Administrator" w:date="2022-05-24T16:59:41Z"/>
              <w:rFonts w:hint="eastAsia" w:ascii="宋体" w:hAnsi="宋体"/>
              <w:sz w:val="24"/>
              <w:szCs w:val="24"/>
              <w:highlight w:val="white"/>
            </w:rPr>
          </w:rPrChange>
        </w:rPr>
      </w:pPr>
      <w:del w:id="3360" w:author="Administrator" w:date="2022-05-24T16:59:41Z">
        <w:r>
          <w:rPr>
            <w:rFonts w:ascii="宋体" w:hAnsi="宋体"/>
            <w:sz w:val="24"/>
            <w:szCs w:val="24"/>
            <w:highlight w:val="none"/>
            <w:rPrChange w:id="3361" w:author="david" w:date="2022-05-25T08:48:16Z">
              <w:rPr>
                <w:rFonts w:ascii="宋体" w:hAnsi="宋体"/>
                <w:sz w:val="24"/>
                <w:szCs w:val="24"/>
                <w:highlight w:val="white"/>
              </w:rPr>
            </w:rPrChange>
          </w:rPr>
          <w:delText xml:space="preserve"> …… </w:delText>
        </w:r>
      </w:del>
    </w:p>
    <w:p>
      <w:pPr>
        <w:spacing w:line="480" w:lineRule="exact"/>
        <w:jc w:val="left"/>
        <w:rPr>
          <w:del w:id="3363" w:author="Administrator" w:date="2022-05-24T16:59:41Z"/>
          <w:rFonts w:hint="eastAsia" w:ascii="宋体" w:hAnsi="宋体"/>
          <w:sz w:val="24"/>
          <w:szCs w:val="24"/>
          <w:highlight w:val="none"/>
          <w:rPrChange w:id="3364" w:author="david" w:date="2022-05-25T08:48:16Z">
            <w:rPr>
              <w:del w:id="3365" w:author="Administrator" w:date="2022-05-24T16:59:41Z"/>
              <w:rFonts w:hint="eastAsia" w:ascii="宋体" w:hAnsi="宋体"/>
              <w:sz w:val="24"/>
              <w:szCs w:val="24"/>
              <w:highlight w:val="white"/>
            </w:rPr>
          </w:rPrChange>
        </w:rPr>
      </w:pPr>
      <w:del w:id="3366" w:author="Administrator" w:date="2022-05-24T16:59:41Z">
        <w:r>
          <w:rPr>
            <w:rFonts w:ascii="宋体" w:hAnsi="宋体"/>
            <w:sz w:val="24"/>
            <w:szCs w:val="24"/>
            <w:highlight w:val="none"/>
            <w:rPrChange w:id="3367" w:author="david" w:date="2022-05-25T08:48:16Z">
              <w:rPr>
                <w:rFonts w:ascii="宋体" w:hAnsi="宋体"/>
                <w:sz w:val="24"/>
                <w:szCs w:val="24"/>
                <w:highlight w:val="white"/>
              </w:rPr>
            </w:rPrChange>
          </w:rPr>
          <w:delText xml:space="preserve">以上企业，不属于大企业的分支机构，不存在控股股东 为大企业的情形，也不存在与大企业的负责人为同一人的情 形。 </w:delText>
        </w:r>
      </w:del>
    </w:p>
    <w:p>
      <w:pPr>
        <w:spacing w:line="480" w:lineRule="exact"/>
        <w:jc w:val="left"/>
        <w:rPr>
          <w:del w:id="3369" w:author="Administrator" w:date="2022-05-24T16:59:41Z"/>
          <w:rFonts w:hint="eastAsia" w:ascii="宋体" w:hAnsi="宋体"/>
          <w:sz w:val="24"/>
          <w:szCs w:val="24"/>
          <w:highlight w:val="none"/>
          <w:rPrChange w:id="3370" w:author="david" w:date="2022-05-25T08:48:16Z">
            <w:rPr>
              <w:del w:id="3371" w:author="Administrator" w:date="2022-05-24T16:59:41Z"/>
              <w:rFonts w:hint="eastAsia" w:ascii="宋体" w:hAnsi="宋体"/>
              <w:sz w:val="24"/>
              <w:szCs w:val="24"/>
              <w:highlight w:val="white"/>
            </w:rPr>
          </w:rPrChange>
        </w:rPr>
      </w:pPr>
      <w:del w:id="3372" w:author="Administrator" w:date="2022-05-24T16:59:41Z">
        <w:r>
          <w:rPr>
            <w:rFonts w:ascii="宋体" w:hAnsi="宋体"/>
            <w:sz w:val="24"/>
            <w:szCs w:val="24"/>
            <w:highlight w:val="none"/>
            <w:rPrChange w:id="3373" w:author="david" w:date="2022-05-25T08:48:16Z">
              <w:rPr>
                <w:rFonts w:ascii="宋体" w:hAnsi="宋体"/>
                <w:sz w:val="24"/>
                <w:szCs w:val="24"/>
                <w:highlight w:val="white"/>
              </w:rPr>
            </w:rPrChange>
          </w:rPr>
          <w:delText>本企业对上述声明内容的真实性负责。如有虚假，将依法承担相应责任。</w:delText>
        </w:r>
      </w:del>
    </w:p>
    <w:p>
      <w:pPr>
        <w:spacing w:line="480" w:lineRule="exact"/>
        <w:jc w:val="center"/>
        <w:rPr>
          <w:del w:id="3375" w:author="Administrator" w:date="2022-05-24T16:59:41Z"/>
          <w:rFonts w:hint="eastAsia" w:ascii="宋体" w:hAnsi="宋体"/>
          <w:sz w:val="24"/>
          <w:szCs w:val="24"/>
          <w:highlight w:val="none"/>
          <w:rPrChange w:id="3376" w:author="david" w:date="2022-05-25T08:48:16Z">
            <w:rPr>
              <w:del w:id="3377" w:author="Administrator" w:date="2022-05-24T16:59:41Z"/>
              <w:rFonts w:hint="eastAsia" w:ascii="宋体" w:hAnsi="宋体"/>
              <w:sz w:val="24"/>
              <w:szCs w:val="24"/>
              <w:highlight w:val="white"/>
            </w:rPr>
          </w:rPrChange>
        </w:rPr>
      </w:pPr>
    </w:p>
    <w:p>
      <w:pPr>
        <w:spacing w:line="480" w:lineRule="exact"/>
        <w:jc w:val="center"/>
        <w:rPr>
          <w:del w:id="3378" w:author="Administrator" w:date="2022-05-24T16:59:41Z"/>
          <w:rFonts w:hint="eastAsia" w:ascii="宋体" w:hAnsi="宋体"/>
          <w:sz w:val="24"/>
          <w:szCs w:val="24"/>
          <w:highlight w:val="none"/>
          <w:rPrChange w:id="3379" w:author="david" w:date="2022-05-25T08:48:16Z">
            <w:rPr>
              <w:del w:id="3380" w:author="Administrator" w:date="2022-05-24T16:59:41Z"/>
              <w:rFonts w:hint="eastAsia" w:ascii="宋体" w:hAnsi="宋体"/>
              <w:sz w:val="24"/>
              <w:szCs w:val="24"/>
              <w:highlight w:val="white"/>
            </w:rPr>
          </w:rPrChange>
        </w:rPr>
      </w:pPr>
      <w:del w:id="3381" w:author="Administrator" w:date="2022-05-24T16:59:41Z">
        <w:r>
          <w:rPr>
            <w:rFonts w:hint="eastAsia" w:ascii="宋体" w:hAnsi="宋体"/>
            <w:sz w:val="24"/>
            <w:szCs w:val="24"/>
            <w:highlight w:val="none"/>
            <w:rPrChange w:id="3382" w:author="david" w:date="2022-05-25T08:48:16Z">
              <w:rPr>
                <w:rFonts w:hint="eastAsia" w:ascii="宋体" w:hAnsi="宋体"/>
                <w:sz w:val="24"/>
                <w:szCs w:val="24"/>
                <w:highlight w:val="white"/>
              </w:rPr>
            </w:rPrChange>
          </w:rPr>
          <w:delText xml:space="preserve">                   </w:delText>
        </w:r>
      </w:del>
      <w:del w:id="3384" w:author="Administrator" w:date="2022-05-24T16:59:41Z">
        <w:r>
          <w:rPr>
            <w:rFonts w:ascii="宋体" w:hAnsi="宋体"/>
            <w:sz w:val="24"/>
            <w:szCs w:val="24"/>
            <w:highlight w:val="none"/>
            <w:rPrChange w:id="3385" w:author="david" w:date="2022-05-25T08:48:16Z">
              <w:rPr>
                <w:rFonts w:ascii="宋体" w:hAnsi="宋体"/>
                <w:sz w:val="24"/>
                <w:szCs w:val="24"/>
                <w:highlight w:val="white"/>
              </w:rPr>
            </w:rPrChange>
          </w:rPr>
          <w:delText xml:space="preserve"> 企业名称（签章）：</w:delText>
        </w:r>
      </w:del>
    </w:p>
    <w:p>
      <w:pPr>
        <w:spacing w:line="480" w:lineRule="exact"/>
        <w:jc w:val="center"/>
        <w:rPr>
          <w:del w:id="3387" w:author="Administrator" w:date="2022-05-24T16:59:41Z"/>
          <w:rFonts w:hint="eastAsia" w:ascii="宋体" w:hAnsi="宋体"/>
          <w:sz w:val="24"/>
          <w:szCs w:val="24"/>
          <w:highlight w:val="none"/>
          <w:rPrChange w:id="3388" w:author="david" w:date="2022-05-25T08:48:16Z">
            <w:rPr>
              <w:del w:id="3389" w:author="Administrator" w:date="2022-05-24T16:59:41Z"/>
              <w:rFonts w:hint="eastAsia" w:ascii="宋体" w:hAnsi="宋体"/>
              <w:sz w:val="24"/>
              <w:szCs w:val="24"/>
              <w:highlight w:val="white"/>
            </w:rPr>
          </w:rPrChange>
        </w:rPr>
      </w:pPr>
      <w:del w:id="3390" w:author="Administrator" w:date="2022-05-24T16:59:41Z">
        <w:r>
          <w:rPr>
            <w:rFonts w:hint="eastAsia" w:ascii="宋体" w:hAnsi="宋体"/>
            <w:sz w:val="24"/>
            <w:szCs w:val="24"/>
            <w:highlight w:val="none"/>
            <w:rPrChange w:id="3391" w:author="david" w:date="2022-05-25T08:48:16Z">
              <w:rPr>
                <w:rFonts w:hint="eastAsia" w:ascii="宋体" w:hAnsi="宋体"/>
                <w:sz w:val="24"/>
                <w:szCs w:val="24"/>
                <w:highlight w:val="white"/>
              </w:rPr>
            </w:rPrChange>
          </w:rPr>
          <w:delText xml:space="preserve">         </w:delText>
        </w:r>
      </w:del>
      <w:del w:id="3393" w:author="Administrator" w:date="2022-05-24T16:59:41Z">
        <w:r>
          <w:rPr>
            <w:rFonts w:ascii="宋体" w:hAnsi="宋体"/>
            <w:sz w:val="24"/>
            <w:szCs w:val="24"/>
            <w:highlight w:val="none"/>
            <w:rPrChange w:id="3394" w:author="david" w:date="2022-05-25T08:48:16Z">
              <w:rPr>
                <w:rFonts w:ascii="宋体" w:hAnsi="宋体"/>
                <w:sz w:val="24"/>
                <w:szCs w:val="24"/>
                <w:highlight w:val="white"/>
              </w:rPr>
            </w:rPrChange>
          </w:rPr>
          <w:delText xml:space="preserve"> 日 期： </w:delText>
        </w:r>
      </w:del>
    </w:p>
    <w:p>
      <w:pPr>
        <w:spacing w:line="480" w:lineRule="exact"/>
        <w:jc w:val="center"/>
        <w:rPr>
          <w:del w:id="3396" w:author="Administrator" w:date="2022-05-24T16:59:41Z"/>
          <w:rFonts w:hint="eastAsia" w:ascii="宋体" w:hAnsi="宋体"/>
          <w:sz w:val="24"/>
          <w:szCs w:val="24"/>
          <w:highlight w:val="none"/>
          <w:rPrChange w:id="3397" w:author="david" w:date="2022-05-25T08:48:16Z">
            <w:rPr>
              <w:del w:id="3398" w:author="Administrator" w:date="2022-05-24T16:59:41Z"/>
              <w:rFonts w:hint="eastAsia" w:ascii="宋体" w:hAnsi="宋体"/>
              <w:sz w:val="24"/>
              <w:szCs w:val="24"/>
              <w:highlight w:val="white"/>
            </w:rPr>
          </w:rPrChange>
        </w:rPr>
      </w:pPr>
    </w:p>
    <w:p>
      <w:pPr>
        <w:spacing w:line="480" w:lineRule="exact"/>
        <w:jc w:val="center"/>
        <w:rPr>
          <w:rFonts w:ascii="宋体" w:hAnsi="宋体"/>
          <w:sz w:val="24"/>
          <w:szCs w:val="24"/>
          <w:highlight w:val="none"/>
          <w:rPrChange w:id="3399" w:author="david" w:date="2022-05-25T08:48:16Z">
            <w:rPr>
              <w:rFonts w:ascii="宋体" w:hAnsi="宋体"/>
              <w:sz w:val="24"/>
              <w:szCs w:val="24"/>
              <w:highlight w:val="white"/>
            </w:rPr>
          </w:rPrChange>
        </w:rPr>
      </w:pPr>
      <w:del w:id="3400" w:author="Administrator" w:date="2022-05-24T16:59:41Z">
        <w:r>
          <w:rPr>
            <w:rFonts w:hint="eastAsia" w:ascii="宋体" w:hAnsi="宋体"/>
            <w:sz w:val="24"/>
            <w:szCs w:val="24"/>
            <w:highlight w:val="none"/>
            <w:rPrChange w:id="3401" w:author="david" w:date="2022-05-25T08:48:16Z">
              <w:rPr>
                <w:rFonts w:hint="eastAsia" w:ascii="宋体" w:hAnsi="宋体"/>
                <w:sz w:val="24"/>
                <w:szCs w:val="24"/>
                <w:highlight w:val="white"/>
              </w:rPr>
            </w:rPrChange>
          </w:rPr>
          <w:delText>注：</w:delText>
        </w:r>
      </w:del>
      <w:del w:id="3403" w:author="Administrator" w:date="2022-05-24T16:59:41Z">
        <w:r>
          <w:rPr>
            <w:rFonts w:ascii="宋体" w:hAnsi="宋体"/>
            <w:sz w:val="24"/>
            <w:szCs w:val="24"/>
            <w:highlight w:val="none"/>
            <w:rPrChange w:id="3404" w:author="david" w:date="2022-05-25T08:48:16Z">
              <w:rPr>
                <w:rFonts w:ascii="宋体" w:hAnsi="宋体"/>
                <w:sz w:val="24"/>
                <w:szCs w:val="24"/>
                <w:highlight w:val="white"/>
              </w:rPr>
            </w:rPrChange>
          </w:rPr>
          <w:delText>从业人员、营业收入、资产总额填报上一年度数据，无上一年度数据的新成立企业可不填报。</w:delText>
        </w:r>
      </w:del>
    </w:p>
    <w:p>
      <w:pPr>
        <w:spacing w:line="480" w:lineRule="exact"/>
        <w:jc w:val="center"/>
        <w:rPr>
          <w:rFonts w:hint="default" w:ascii="Calibri" w:hAnsi="Calibri" w:eastAsia="仿宋_GB2312"/>
          <w:kern w:val="0"/>
          <w:sz w:val="24"/>
          <w:szCs w:val="24"/>
          <w:highlight w:val="none"/>
          <w:rPrChange w:id="3406" w:author="david" w:date="2022-05-25T08:48:16Z">
            <w:rPr>
              <w:rFonts w:hint="default" w:ascii="Calibri" w:hAnsi="Calibri" w:eastAsia="仿宋_GB2312"/>
              <w:kern w:val="0"/>
              <w:sz w:val="24"/>
              <w:szCs w:val="24"/>
              <w:highlight w:val="white"/>
            </w:rPr>
          </w:rPrChange>
        </w:rPr>
      </w:pPr>
      <w:r>
        <w:rPr>
          <w:rFonts w:ascii="宋体" w:hAnsi="宋体"/>
          <w:sz w:val="24"/>
          <w:szCs w:val="24"/>
          <w:highlight w:val="none"/>
          <w:rPrChange w:id="3407" w:author="david" w:date="2022-05-25T08:48:16Z">
            <w:rPr>
              <w:rFonts w:ascii="宋体" w:hAnsi="宋体"/>
              <w:sz w:val="24"/>
              <w:szCs w:val="24"/>
            </w:rPr>
          </w:rPrChange>
        </w:rPr>
        <w:br w:type="page"/>
      </w:r>
    </w:p>
    <w:p>
      <w:pPr>
        <w:spacing w:line="588" w:lineRule="exact"/>
        <w:jc w:val="left"/>
        <w:rPr>
          <w:rFonts w:hint="eastAsia" w:ascii="宋体" w:hAnsi="宋体"/>
          <w:b/>
          <w:sz w:val="24"/>
          <w:szCs w:val="24"/>
          <w:highlight w:val="none"/>
          <w:rPrChange w:id="3408" w:author="david" w:date="2022-05-25T08:48:16Z">
            <w:rPr>
              <w:rFonts w:hint="eastAsia" w:ascii="宋体" w:hAnsi="宋体"/>
              <w:b/>
              <w:sz w:val="24"/>
              <w:szCs w:val="24"/>
            </w:rPr>
          </w:rPrChange>
        </w:rPr>
      </w:pPr>
      <w:r>
        <w:rPr>
          <w:rFonts w:hint="eastAsia" w:ascii="宋体" w:hAnsi="宋体" w:cs="宋体"/>
          <w:b/>
          <w:kern w:val="0"/>
          <w:sz w:val="24"/>
          <w:szCs w:val="24"/>
          <w:highlight w:val="none"/>
          <w:rPrChange w:id="3409" w:author="david" w:date="2022-05-25T08:48:16Z">
            <w:rPr>
              <w:rFonts w:hint="eastAsia" w:ascii="宋体" w:hAnsi="宋体" w:cs="宋体"/>
              <w:b/>
              <w:kern w:val="0"/>
              <w:sz w:val="24"/>
              <w:szCs w:val="24"/>
            </w:rPr>
          </w:rPrChange>
        </w:rPr>
        <w:t>格式9：</w:t>
      </w:r>
    </w:p>
    <w:p>
      <w:pPr>
        <w:spacing w:line="588" w:lineRule="exact"/>
        <w:jc w:val="center"/>
        <w:rPr>
          <w:rFonts w:ascii="宋体" w:hAnsi="宋体"/>
          <w:b/>
          <w:spacing w:val="6"/>
          <w:sz w:val="24"/>
          <w:szCs w:val="24"/>
          <w:highlight w:val="none"/>
          <w:rPrChange w:id="3410" w:author="david" w:date="2022-05-25T08:48:16Z">
            <w:rPr>
              <w:rFonts w:ascii="宋体" w:hAnsi="宋体"/>
              <w:b/>
              <w:spacing w:val="6"/>
              <w:sz w:val="24"/>
              <w:szCs w:val="24"/>
            </w:rPr>
          </w:rPrChange>
        </w:rPr>
      </w:pPr>
      <w:r>
        <w:rPr>
          <w:rFonts w:hint="eastAsia" w:ascii="宋体" w:hAnsi="宋体"/>
          <w:b/>
          <w:spacing w:val="6"/>
          <w:sz w:val="24"/>
          <w:szCs w:val="24"/>
          <w:highlight w:val="none"/>
          <w:rPrChange w:id="3411" w:author="david" w:date="2022-05-25T08:48:16Z">
            <w:rPr>
              <w:rFonts w:hint="eastAsia" w:ascii="宋体" w:hAnsi="宋体"/>
              <w:b/>
              <w:spacing w:val="6"/>
              <w:sz w:val="24"/>
              <w:szCs w:val="24"/>
            </w:rPr>
          </w:rPrChange>
        </w:rPr>
        <w:t>残疾人福利性单位声明函</w:t>
      </w:r>
    </w:p>
    <w:bookmarkEnd w:id="78"/>
    <w:bookmarkEnd w:id="79"/>
    <w:p>
      <w:pPr>
        <w:spacing w:line="588" w:lineRule="exact"/>
        <w:rPr>
          <w:rFonts w:ascii="宋体" w:hAnsi="宋体"/>
          <w:b/>
          <w:spacing w:val="6"/>
          <w:sz w:val="24"/>
          <w:szCs w:val="24"/>
          <w:highlight w:val="none"/>
          <w:rPrChange w:id="3412" w:author="david" w:date="2022-05-25T08:48:16Z">
            <w:rPr>
              <w:rFonts w:ascii="宋体" w:hAnsi="宋体"/>
              <w:b/>
              <w:spacing w:val="6"/>
              <w:sz w:val="24"/>
              <w:szCs w:val="24"/>
            </w:rPr>
          </w:rPrChange>
        </w:rPr>
      </w:pPr>
    </w:p>
    <w:p>
      <w:pPr>
        <w:spacing w:line="588" w:lineRule="exact"/>
        <w:ind w:firstLine="504" w:firstLineChars="200"/>
        <w:rPr>
          <w:rFonts w:ascii="宋体" w:hAnsi="宋体"/>
          <w:spacing w:val="6"/>
          <w:sz w:val="24"/>
          <w:szCs w:val="24"/>
          <w:highlight w:val="none"/>
          <w:rPrChange w:id="3413" w:author="david" w:date="2022-05-25T08:48:16Z">
            <w:rPr>
              <w:rFonts w:ascii="宋体" w:hAnsi="宋体"/>
              <w:spacing w:val="6"/>
              <w:sz w:val="24"/>
              <w:szCs w:val="24"/>
            </w:rPr>
          </w:rPrChange>
        </w:rPr>
      </w:pPr>
      <w:r>
        <w:rPr>
          <w:rFonts w:hint="eastAsia" w:ascii="宋体" w:hAnsi="宋体"/>
          <w:spacing w:val="6"/>
          <w:sz w:val="24"/>
          <w:szCs w:val="24"/>
          <w:highlight w:val="none"/>
          <w:rPrChange w:id="3414" w:author="david" w:date="2022-05-25T08:48:16Z">
            <w:rPr>
              <w:rFonts w:hint="eastAsia" w:ascii="宋体" w:hAnsi="宋体"/>
              <w:spacing w:val="6"/>
              <w:sz w:val="24"/>
              <w:szCs w:val="24"/>
            </w:rPr>
          </w:rPrChange>
        </w:rPr>
        <w:t>本单位郑重声明，根据《财政部 民政部 中国残疾人联合会关于促进残疾人就业政府采购政策的通知》（财库</w:t>
      </w:r>
      <w:r>
        <w:rPr>
          <w:rFonts w:hint="eastAsia" w:ascii="宋体" w:hAnsi="宋体"/>
          <w:sz w:val="24"/>
          <w:szCs w:val="24"/>
          <w:highlight w:val="none"/>
          <w:rPrChange w:id="3415" w:author="david" w:date="2022-05-25T08:48:16Z">
            <w:rPr>
              <w:rFonts w:hint="eastAsia" w:ascii="宋体" w:hAnsi="宋体"/>
              <w:sz w:val="24"/>
              <w:szCs w:val="24"/>
            </w:rPr>
          </w:rPrChange>
        </w:rPr>
        <w:t>〔2017〕 141</w:t>
      </w:r>
      <w:r>
        <w:rPr>
          <w:rFonts w:hint="eastAsia" w:ascii="宋体" w:hAnsi="宋体"/>
          <w:spacing w:val="6"/>
          <w:sz w:val="24"/>
          <w:szCs w:val="24"/>
          <w:highlight w:val="none"/>
          <w:rPrChange w:id="3416" w:author="david" w:date="2022-05-25T08:48:16Z">
            <w:rPr>
              <w:rFonts w:hint="eastAsia" w:ascii="宋体" w:hAnsi="宋体"/>
              <w:spacing w:val="6"/>
              <w:sz w:val="24"/>
              <w:szCs w:val="24"/>
            </w:rPr>
          </w:rPrChange>
        </w:rPr>
        <w:t>号）的规定，本单位为符合条件的残疾人福利性单位，且本单位参加______单位的______项目</w:t>
      </w:r>
      <w:r>
        <w:rPr>
          <w:rFonts w:hint="eastAsia" w:ascii="宋体" w:hAnsi="宋体" w:cs="宋体"/>
          <w:kern w:val="0"/>
          <w:sz w:val="24"/>
          <w:szCs w:val="24"/>
          <w:highlight w:val="none"/>
          <w:rPrChange w:id="3417" w:author="david" w:date="2022-05-25T08:48:16Z">
            <w:rPr>
              <w:rFonts w:hint="eastAsia" w:ascii="宋体" w:hAnsi="宋体" w:cs="宋体"/>
              <w:kern w:val="0"/>
              <w:sz w:val="24"/>
              <w:szCs w:val="24"/>
            </w:rPr>
          </w:rPrChange>
        </w:rPr>
        <w:t>（项目编号：）</w:t>
      </w:r>
      <w:r>
        <w:rPr>
          <w:rFonts w:hint="eastAsia" w:ascii="宋体" w:hAnsi="宋体"/>
          <w:spacing w:val="6"/>
          <w:sz w:val="24"/>
          <w:szCs w:val="24"/>
          <w:highlight w:val="none"/>
          <w:rPrChange w:id="3418" w:author="david" w:date="2022-05-25T08:48:16Z">
            <w:rPr>
              <w:rFonts w:hint="eastAsia" w:ascii="宋体" w:hAnsi="宋体"/>
              <w:spacing w:val="6"/>
              <w:sz w:val="24"/>
              <w:szCs w:val="24"/>
            </w:rPr>
          </w:rPrChange>
        </w:rPr>
        <w:t>采购活动提供本单位制造的货物（</w:t>
      </w:r>
      <w:bookmarkStart w:id="80" w:name="_GoBack"/>
      <w:bookmarkEnd w:id="80"/>
      <w:r>
        <w:rPr>
          <w:rFonts w:hint="eastAsia" w:ascii="宋体" w:hAnsi="宋体"/>
          <w:spacing w:val="6"/>
          <w:sz w:val="24"/>
          <w:szCs w:val="24"/>
          <w:highlight w:val="none"/>
          <w:rPrChange w:id="3418" w:author="david" w:date="2022-05-25T08:48:16Z">
            <w:rPr>
              <w:rFonts w:hint="eastAsia" w:ascii="宋体" w:hAnsi="宋体"/>
              <w:spacing w:val="6"/>
              <w:sz w:val="24"/>
              <w:szCs w:val="24"/>
            </w:rPr>
          </w:rPrChange>
        </w:rPr>
        <w:t>由本单位承担工</w:t>
      </w:r>
      <w:ins w:id="3419" w:author="david" w:date="2022-05-25T08:56:09Z">
        <w:r>
          <w:rPr>
            <w:rFonts w:hint="eastAsia" w:ascii="宋体" w:hAnsi="宋体"/>
            <w:spacing w:val="6"/>
            <w:sz w:val="24"/>
            <w:szCs w:val="24"/>
            <w:highlight w:val="none"/>
            <w:lang w:val="en-US" w:eastAsia="zh-CN"/>
          </w:rPr>
          <w:t xml:space="preserve"> </w:t>
        </w:r>
      </w:ins>
      <w:r>
        <w:rPr>
          <w:rFonts w:hint="eastAsia" w:ascii="宋体" w:hAnsi="宋体"/>
          <w:spacing w:val="6"/>
          <w:sz w:val="24"/>
          <w:szCs w:val="24"/>
          <w:highlight w:val="none"/>
          <w:rPrChange w:id="3420" w:author="david" w:date="2022-05-25T08:48:16Z">
            <w:rPr>
              <w:rFonts w:hint="eastAsia" w:ascii="宋体" w:hAnsi="宋体"/>
              <w:spacing w:val="6"/>
              <w:sz w:val="24"/>
              <w:szCs w:val="24"/>
            </w:rPr>
          </w:rPrChange>
        </w:rPr>
        <w:t>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highlight w:val="none"/>
          <w:rPrChange w:id="3421" w:author="david" w:date="2022-05-25T08:48:16Z">
            <w:rPr>
              <w:rFonts w:ascii="宋体" w:hAnsi="宋体"/>
              <w:spacing w:val="6"/>
              <w:sz w:val="24"/>
              <w:szCs w:val="24"/>
            </w:rPr>
          </w:rPrChange>
        </w:rPr>
      </w:pPr>
      <w:r>
        <w:rPr>
          <w:rFonts w:hint="eastAsia" w:ascii="宋体" w:hAnsi="宋体"/>
          <w:spacing w:val="6"/>
          <w:sz w:val="24"/>
          <w:szCs w:val="24"/>
          <w:highlight w:val="none"/>
          <w:rPrChange w:id="3422" w:author="david" w:date="2022-05-25T08:48:16Z">
            <w:rPr>
              <w:rFonts w:hint="eastAsia" w:ascii="宋体" w:hAnsi="宋体"/>
              <w:spacing w:val="6"/>
              <w:sz w:val="24"/>
              <w:szCs w:val="24"/>
            </w:rPr>
          </w:rPrChange>
        </w:rPr>
        <w:t>本单位对上述声明的真实性负责。如有虚假，将依法承担相应责任。</w:t>
      </w:r>
    </w:p>
    <w:p>
      <w:pPr>
        <w:spacing w:line="588" w:lineRule="exact"/>
        <w:ind w:firstLine="504" w:firstLineChars="200"/>
        <w:rPr>
          <w:rFonts w:ascii="宋体" w:hAnsi="宋体"/>
          <w:spacing w:val="6"/>
          <w:sz w:val="24"/>
          <w:szCs w:val="24"/>
          <w:highlight w:val="none"/>
          <w:rPrChange w:id="3423" w:author="david" w:date="2022-05-25T08:48:16Z">
            <w:rPr>
              <w:rFonts w:ascii="宋体" w:hAnsi="宋体"/>
              <w:spacing w:val="6"/>
              <w:sz w:val="24"/>
              <w:szCs w:val="24"/>
            </w:rPr>
          </w:rPrChange>
        </w:rPr>
      </w:pPr>
    </w:p>
    <w:p>
      <w:pPr>
        <w:spacing w:line="588" w:lineRule="exact"/>
        <w:ind w:firstLine="504" w:firstLineChars="200"/>
        <w:rPr>
          <w:rFonts w:ascii="宋体" w:hAnsi="宋体"/>
          <w:spacing w:val="6"/>
          <w:sz w:val="24"/>
          <w:szCs w:val="24"/>
          <w:highlight w:val="none"/>
          <w:rPrChange w:id="3424" w:author="david" w:date="2022-05-25T08:48:16Z">
            <w:rPr>
              <w:rFonts w:ascii="宋体" w:hAnsi="宋体"/>
              <w:spacing w:val="6"/>
              <w:sz w:val="24"/>
              <w:szCs w:val="24"/>
            </w:rPr>
          </w:rPrChange>
        </w:rPr>
      </w:pPr>
    </w:p>
    <w:p>
      <w:pPr>
        <w:tabs>
          <w:tab w:val="left" w:pos="4860"/>
        </w:tabs>
        <w:spacing w:line="588" w:lineRule="exact"/>
        <w:ind w:right="1560" w:firstLine="504" w:firstLineChars="200"/>
        <w:jc w:val="center"/>
        <w:rPr>
          <w:rFonts w:ascii="宋体" w:hAnsi="宋体"/>
          <w:spacing w:val="6"/>
          <w:sz w:val="24"/>
          <w:szCs w:val="24"/>
          <w:highlight w:val="none"/>
          <w:rPrChange w:id="3425" w:author="david" w:date="2022-05-25T08:48:16Z">
            <w:rPr>
              <w:rFonts w:ascii="宋体" w:hAnsi="宋体"/>
              <w:spacing w:val="6"/>
              <w:sz w:val="24"/>
              <w:szCs w:val="24"/>
            </w:rPr>
          </w:rPrChange>
        </w:rPr>
      </w:pPr>
      <w:ins w:id="3426" w:author="david" w:date="2022-05-25T08:50:02Z">
        <w:r>
          <w:rPr>
            <w:rFonts w:hint="eastAsia" w:ascii="宋体" w:hAnsi="宋体"/>
            <w:spacing w:val="6"/>
            <w:sz w:val="24"/>
            <w:szCs w:val="24"/>
            <w:highlight w:val="none"/>
            <w:lang w:val="en-US" w:eastAsia="zh-CN"/>
          </w:rPr>
          <w:t xml:space="preserve"> </w:t>
        </w:r>
      </w:ins>
      <w:r>
        <w:rPr>
          <w:rFonts w:hint="eastAsia" w:ascii="宋体" w:hAnsi="宋体"/>
          <w:spacing w:val="6"/>
          <w:sz w:val="24"/>
          <w:szCs w:val="24"/>
          <w:highlight w:val="none"/>
          <w:rPrChange w:id="3427" w:author="david" w:date="2022-05-25T08:48:16Z">
            <w:rPr>
              <w:rFonts w:hint="eastAsia" w:ascii="宋体" w:hAnsi="宋体"/>
              <w:spacing w:val="6"/>
              <w:sz w:val="24"/>
              <w:szCs w:val="24"/>
            </w:rPr>
          </w:rPrChange>
        </w:rPr>
        <w:t xml:space="preserve"> 单位名称（签章）：</w:t>
      </w:r>
    </w:p>
    <w:p>
      <w:pPr>
        <w:ind w:firstLine="2646" w:firstLineChars="1050"/>
        <w:rPr>
          <w:rFonts w:ascii="宋体" w:hAnsi="宋体"/>
          <w:sz w:val="24"/>
          <w:szCs w:val="24"/>
          <w:highlight w:val="none"/>
          <w:rPrChange w:id="3428" w:author="david" w:date="2022-05-25T08:48:16Z">
            <w:rPr>
              <w:rFonts w:ascii="宋体" w:hAnsi="宋体"/>
              <w:sz w:val="24"/>
              <w:szCs w:val="24"/>
            </w:rPr>
          </w:rPrChange>
        </w:rPr>
      </w:pPr>
      <w:r>
        <w:rPr>
          <w:rFonts w:hint="eastAsia" w:ascii="宋体" w:hAnsi="宋体"/>
          <w:spacing w:val="6"/>
          <w:sz w:val="24"/>
          <w:szCs w:val="24"/>
          <w:highlight w:val="none"/>
          <w:rPrChange w:id="3429" w:author="david" w:date="2022-05-25T08:48:16Z">
            <w:rPr>
              <w:rFonts w:hint="eastAsia" w:ascii="宋体" w:hAnsi="宋体"/>
              <w:spacing w:val="6"/>
              <w:sz w:val="24"/>
              <w:szCs w:val="24"/>
            </w:rPr>
          </w:rPrChange>
        </w:rPr>
        <w:t>日  期：</w:t>
      </w:r>
    </w:p>
    <w:p>
      <w:pPr>
        <w:rPr>
          <w:highlight w:val="none"/>
          <w:rPrChange w:id="3430" w:author="david" w:date="2022-05-25T08:48:16Z">
            <w:rPr/>
          </w:rPrChange>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10"/>
                      <w:ind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59</w:t>
                    </w:r>
                    <w:r>
                      <w:rPr>
                        <w:rFonts w:hint="eastAsia"/>
                      </w:rPr>
                      <w:fldChar w:fldCharType="end"/>
                    </w:r>
                    <w:r>
                      <w:rPr>
                        <w:rFonts w:hint="eastAsia"/>
                      </w:rPr>
                      <w:t xml:space="preserve"> 页</w:t>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47</w:t>
                    </w:r>
                    <w:r>
                      <w:rPr>
                        <w:rFonts w:hint="eastAsia"/>
                      </w:rPr>
                      <w:fldChar w:fldCharType="end"/>
                    </w:r>
                    <w:r>
                      <w:rPr>
                        <w:rFonts w:hint="eastAsia"/>
                      </w:rPr>
                      <w:t xml:space="preserve"> 页</w:t>
                    </w:r>
                  </w:p>
                </w:txbxContent>
              </v:textbox>
            </v:shape>
          </w:pict>
        </mc:Fallback>
      </mc:AlternateContent>
    </w:r>
  </w:p>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pStyle w:val="1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FFE1B"/>
    <w:multiLevelType w:val="singleLevel"/>
    <w:tmpl w:val="FD5FFE1B"/>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16"/>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20D07223"/>
    <w:multiLevelType w:val="multilevel"/>
    <w:tmpl w:val="20D07223"/>
    <w:lvl w:ilvl="0" w:tentative="0">
      <w:start w:val="1"/>
      <w:numFmt w:val="decimal"/>
      <w:lvlText w:val="（%1）"/>
      <w:lvlJc w:val="left"/>
      <w:pPr>
        <w:tabs>
          <w:tab w:val="left" w:pos="1245"/>
        </w:tabs>
        <w:ind w:left="1245" w:hanging="720"/>
      </w:pPr>
      <w:rPr>
        <w:rFonts w:hint="eastAsia"/>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zkyZmQxNDNmMGI2ZDQ0ZWQ4YjQ5YjMzNjRkODAifQ=="/>
  </w:docVars>
  <w:rsids>
    <w:rsidRoot w:val="1BD31290"/>
    <w:rsid w:val="10AD491F"/>
    <w:rsid w:val="1BD31290"/>
    <w:rsid w:val="22225B20"/>
    <w:rsid w:val="23BA5D68"/>
    <w:rsid w:val="24A40BA1"/>
    <w:rsid w:val="25E1761D"/>
    <w:rsid w:val="30081D56"/>
    <w:rsid w:val="31680D5B"/>
    <w:rsid w:val="39362BFE"/>
    <w:rsid w:val="3D467327"/>
    <w:rsid w:val="3FD73DC9"/>
    <w:rsid w:val="404A6ED5"/>
    <w:rsid w:val="453F3C2C"/>
    <w:rsid w:val="46E130CF"/>
    <w:rsid w:val="59EB6390"/>
    <w:rsid w:val="620852D9"/>
    <w:rsid w:val="6A673202"/>
    <w:rsid w:val="6CAD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仿宋_GB2312" w:eastAsia="仿宋_GB2312"/>
      <w:b/>
      <w:bCs/>
      <w:kern w:val="44"/>
      <w:sz w:val="30"/>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after="260" w:afterLines="0" w:line="415" w:lineRule="auto"/>
      <w:outlineLvl w:val="2"/>
    </w:pPr>
    <w:rPr>
      <w:b/>
      <w:bCs/>
      <w:kern w:val="0"/>
      <w:sz w:val="32"/>
      <w:szCs w:val="32"/>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index 8"/>
    <w:basedOn w:val="1"/>
    <w:next w:val="1"/>
    <w:qFormat/>
    <w:uiPriority w:val="0"/>
    <w:pPr>
      <w:spacing w:line="276" w:lineRule="auto"/>
    </w:pPr>
    <w:rPr>
      <w:rFonts w:ascii="宋体" w:hAnsi="宋体"/>
      <w:color w:val="FF0000"/>
      <w:szCs w:val="21"/>
    </w:rPr>
  </w:style>
  <w:style w:type="paragraph" w:styleId="6">
    <w:name w:val="Body Text"/>
    <w:basedOn w:val="1"/>
    <w:next w:val="1"/>
    <w:qFormat/>
    <w:uiPriority w:val="0"/>
    <w:pPr>
      <w:spacing w:after="120"/>
    </w:pPr>
    <w:rPr>
      <w:rFonts w:ascii="仿宋_GB2312" w:eastAsia="仿宋_GB2312"/>
      <w:b/>
      <w:szCs w:val="24"/>
    </w:rPr>
  </w:style>
  <w:style w:type="paragraph" w:styleId="7">
    <w:name w:val="Body Text Indent"/>
    <w:basedOn w:val="1"/>
    <w:qFormat/>
    <w:uiPriority w:val="0"/>
    <w:pPr>
      <w:ind w:firstLine="630"/>
    </w:pPr>
    <w:rPr>
      <w:rFonts w:eastAsia="仿宋_GB2312"/>
      <w:b/>
      <w:sz w:val="32"/>
      <w:szCs w:val="32"/>
    </w:rPr>
  </w:style>
  <w:style w:type="paragraph" w:styleId="8">
    <w:name w:val="Plain Text"/>
    <w:basedOn w:val="1"/>
    <w:qFormat/>
    <w:uiPriority w:val="0"/>
    <w:rPr>
      <w:rFonts w:ascii="宋体" w:hAnsi="Courier New"/>
    </w:rPr>
  </w:style>
  <w:style w:type="paragraph" w:styleId="9">
    <w:name w:val="Date"/>
    <w:basedOn w:val="1"/>
    <w:next w:val="1"/>
    <w:qFormat/>
    <w:uiPriority w:val="0"/>
    <w:rPr>
      <w:rFonts w:eastAsia="黑体"/>
      <w:b/>
      <w:sz w:val="36"/>
      <w:szCs w:val="32"/>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iPriority w:val="0"/>
    <w:pPr>
      <w:spacing w:before="360"/>
      <w:jc w:val="left"/>
    </w:pPr>
    <w:rPr>
      <w:rFonts w:ascii="Cambria" w:hAnsi="Cambria"/>
      <w:b/>
      <w:bCs/>
      <w:caps/>
      <w:sz w:val="24"/>
      <w:szCs w:val="24"/>
    </w:rPr>
  </w:style>
  <w:style w:type="character" w:styleId="14">
    <w:name w:val="Hyperlink"/>
    <w:qFormat/>
    <w:uiPriority w:val="0"/>
    <w:rPr>
      <w:rFonts w:hint="default" w:ascii="ˎ̥" w:hAnsi="ˎ̥"/>
      <w:color w:val="3E3E3E"/>
      <w:sz w:val="24"/>
      <w:szCs w:val="24"/>
      <w:u w:val="none"/>
    </w:rPr>
  </w:style>
  <w:style w:type="paragraph" w:customStyle="1" w:styleId="16">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17">
    <w:name w:val="正文（绿盟科技）"/>
    <w:uiPriority w:val="0"/>
    <w:pPr>
      <w:spacing w:line="300" w:lineRule="auto"/>
    </w:pPr>
    <w:rPr>
      <w:rFonts w:ascii="Arial" w:hAnsi="Arial" w:cs="黑体" w:eastAsiaTheme="minorEastAsia"/>
      <w:sz w:val="21"/>
      <w:szCs w:val="21"/>
      <w:lang w:val="en-US" w:eastAsia="zh-CN" w:bidi="ar-SA"/>
    </w:rPr>
  </w:style>
  <w:style w:type="paragraph" w:customStyle="1" w:styleId="18">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1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0">
    <w:name w:val="正文首行缩进两字符"/>
    <w:basedOn w:val="1"/>
    <w:qFormat/>
    <w:uiPriority w:val="0"/>
    <w:pPr>
      <w:spacing w:line="360" w:lineRule="auto"/>
      <w:ind w:firstLine="200" w:firstLineChars="200"/>
    </w:pPr>
    <w:rPr>
      <w:rFonts w:eastAsia="仿宋_GB2312"/>
      <w:b/>
      <w:szCs w:val="24"/>
    </w:rPr>
  </w:style>
  <w:style w:type="paragraph" w:customStyle="1" w:styleId="21">
    <w:name w:val="彩色列表 - 强调文字颜色 11"/>
    <w:basedOn w:val="1"/>
    <w:qFormat/>
    <w:uiPriority w:val="34"/>
    <w:pPr>
      <w:ind w:firstLine="420" w:firstLineChars="200"/>
    </w:pPr>
    <w:rPr>
      <w:rFonts w:eastAsia="宋体" w:cs="Times New Roman"/>
    </w:rPr>
  </w:style>
  <w:style w:type="character" w:customStyle="1" w:styleId="22">
    <w:name w:val="font21"/>
    <w:qFormat/>
    <w:uiPriority w:val="0"/>
    <w:rPr>
      <w:rFonts w:hint="eastAsia" w:ascii="宋体" w:hAnsi="宋体" w:eastAsia="宋体" w:cs="宋体"/>
      <w:b/>
      <w:color w:val="000000"/>
      <w:kern w:val="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26228</Words>
  <Characters>27133</Characters>
  <Lines>0</Lines>
  <Paragraphs>0</Paragraphs>
  <ScaleCrop>false</ScaleCrop>
  <LinksUpToDate>false</LinksUpToDate>
  <CharactersWithSpaces>28564</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2022-04-29T07:17:00Z</dcterms:created>
  <dc:creator>Administrator</dc:creator>
  <cp:lastModifiedBy>david</cp:lastModifiedBy>
  <dcterms:modified xsi:type="dcterms:W3CDTF">2022-05-25T01:00:08Z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y fmtid="{D5CDD505-2E9C-101B-9397-08002B2CF9AE}" pid="3" name="ICV">
    <vt:lpwstr>469FC71DEC3E4E11A3B9739F7CB5DEC3</vt:lpwstr>
  </property>
</Properties>
</file>